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16"/>
      </w:tblGrid>
      <w:tr w:rsidR="0078700A" w:rsidRPr="00D65475" w14:paraId="4C8C1845" w14:textId="77777777" w:rsidTr="0078700A">
        <w:tc>
          <w:tcPr>
            <w:tcW w:w="9016" w:type="dxa"/>
            <w:shd w:val="clear" w:color="auto" w:fill="F2F2F2"/>
          </w:tcPr>
          <w:p w14:paraId="691E5ABE" w14:textId="424929D8" w:rsidR="0078700A" w:rsidRPr="00D65475" w:rsidRDefault="0078700A" w:rsidP="0078700A">
            <w:pPr>
              <w:jc w:val="center"/>
              <w:rPr>
                <w:b/>
                <w:bCs w:val="0"/>
              </w:rPr>
            </w:pPr>
            <w:r w:rsidRPr="00D65475">
              <w:rPr>
                <w:b/>
                <w:bCs w:val="0"/>
                <w:sz w:val="24"/>
                <w:szCs w:val="24"/>
              </w:rPr>
              <w:t xml:space="preserve">SLOOPOPVOLGINGSPLAN PROCEDURE </w:t>
            </w:r>
            <w:r w:rsidR="00181FAC" w:rsidRPr="00D65475">
              <w:rPr>
                <w:b/>
                <w:bCs w:val="0"/>
                <w:sz w:val="24"/>
                <w:szCs w:val="24"/>
              </w:rPr>
              <w:t>INFRASTRUCTUURWERKEN</w:t>
            </w:r>
          </w:p>
        </w:tc>
      </w:tr>
      <w:tr w:rsidR="003833A1" w:rsidRPr="00D65475" w14:paraId="521B07DE" w14:textId="77777777" w:rsidTr="003833A1">
        <w:tc>
          <w:tcPr>
            <w:tcW w:w="9016" w:type="dxa"/>
          </w:tcPr>
          <w:p w14:paraId="5960CB11" w14:textId="0191159F" w:rsidR="003833A1" w:rsidRPr="00D65475" w:rsidRDefault="003833A1" w:rsidP="001F2D6C">
            <w:pPr>
              <w:jc w:val="center"/>
              <w:rPr>
                <w:b/>
                <w:bCs w:val="0"/>
              </w:rPr>
            </w:pPr>
            <w:r w:rsidRPr="00D65475">
              <w:rPr>
                <w:b/>
                <w:bCs w:val="0"/>
              </w:rPr>
              <w:t>Projectnaam/Referentienummer:</w:t>
            </w:r>
          </w:p>
          <w:p w14:paraId="167643FD" w14:textId="530F0073" w:rsidR="003833A1" w:rsidRPr="00D65475" w:rsidRDefault="003833A1" w:rsidP="001F2D6C">
            <w:pPr>
              <w:spacing w:before="240"/>
              <w:jc w:val="center"/>
            </w:pPr>
            <w:r w:rsidRPr="00D65475">
              <w:rPr>
                <w:b/>
                <w:bCs w:val="0"/>
              </w:rPr>
              <w:t>Samenvattende 3-delige code voor asbest:</w:t>
            </w:r>
            <w:r w:rsidRPr="00D65475">
              <w:t xml:space="preserve"> </w:t>
            </w:r>
            <w:r w:rsidRPr="00D65475">
              <w:rPr>
                <w:highlight w:val="lightGray"/>
              </w:rPr>
              <w:t>XXX/n.v.t.</w:t>
            </w:r>
          </w:p>
        </w:tc>
      </w:tr>
    </w:tbl>
    <w:p w14:paraId="67E91238" w14:textId="77777777" w:rsidR="000D295C" w:rsidRPr="00D65475" w:rsidRDefault="000D295C" w:rsidP="001F2D6C">
      <w:pPr>
        <w:spacing w:after="0"/>
      </w:pPr>
    </w:p>
    <w:tbl>
      <w:tblPr>
        <w:tblStyle w:val="Tabelraster"/>
        <w:tblW w:w="0" w:type="auto"/>
        <w:tblLook w:val="04A0" w:firstRow="1" w:lastRow="0" w:firstColumn="1" w:lastColumn="0" w:noHBand="0" w:noVBand="1"/>
      </w:tblPr>
      <w:tblGrid>
        <w:gridCol w:w="9016"/>
      </w:tblGrid>
      <w:tr w:rsidR="003833A1" w:rsidRPr="00D65475" w14:paraId="7C1F85B6" w14:textId="77777777" w:rsidTr="2BE0FC37">
        <w:trPr>
          <w:trHeight w:val="313"/>
        </w:trPr>
        <w:tc>
          <w:tcPr>
            <w:tcW w:w="9016" w:type="dxa"/>
          </w:tcPr>
          <w:p w14:paraId="18EAA097" w14:textId="583380E3" w:rsidR="003833A1" w:rsidRPr="00D65475" w:rsidRDefault="003833A1" w:rsidP="2BE0FC37">
            <w:pPr>
              <w:rPr>
                <w:i/>
                <w:iCs/>
              </w:rPr>
            </w:pPr>
            <w:r w:rsidRPr="00D65475">
              <w:rPr>
                <w:i/>
                <w:iCs/>
              </w:rPr>
              <w:t xml:space="preserve">Deze template van een sloopopvolgingsplan wordt door de sloopbeheerorganisatie Tracimat vrij ter beschikking gesteld voor projecten die vallen onder de procedure </w:t>
            </w:r>
            <w:r w:rsidR="00181FAC" w:rsidRPr="00D65475">
              <w:rPr>
                <w:i/>
                <w:iCs/>
              </w:rPr>
              <w:t>infrastructuurwerken</w:t>
            </w:r>
            <w:r w:rsidRPr="00D65475">
              <w:rPr>
                <w:i/>
                <w:iCs/>
              </w:rPr>
              <w:t xml:space="preserve"> cf</w:t>
            </w:r>
            <w:r w:rsidR="19173559" w:rsidRPr="00D65475">
              <w:rPr>
                <w:i/>
                <w:iCs/>
              </w:rPr>
              <w:t>r</w:t>
            </w:r>
            <w:r w:rsidRPr="00D65475">
              <w:rPr>
                <w:i/>
                <w:iCs/>
              </w:rPr>
              <w:t xml:space="preserve">. de standaardprocedure voor de opmaak van een sloopopvolgingsplan en controleverslag (dd. </w:t>
            </w:r>
            <w:r w:rsidR="007579FB" w:rsidRPr="00D65475">
              <w:rPr>
                <w:i/>
                <w:iCs/>
              </w:rPr>
              <w:t>10/10/2019</w:t>
            </w:r>
            <w:r w:rsidRPr="00D65475">
              <w:rPr>
                <w:i/>
                <w:iCs/>
              </w:rPr>
              <w:t>). Het gebruik van de template verbindt Tracimat niet. Uitsluitend middels een conformverklaring van het sloopopvolgingsplan doet Tracimat een uitspraak over de inhoud van een sloopopvolgingsplan</w:t>
            </w:r>
            <w:r w:rsidR="004614B5" w:rsidRPr="00D65475">
              <w:rPr>
                <w:i/>
                <w:iCs/>
              </w:rPr>
              <w:t>.</w:t>
            </w:r>
          </w:p>
        </w:tc>
      </w:tr>
    </w:tbl>
    <w:p w14:paraId="2CF4C6B2" w14:textId="77777777" w:rsidR="003833A1" w:rsidRPr="00D65475" w:rsidRDefault="003833A1" w:rsidP="003833A1"/>
    <w:p w14:paraId="3D92AB5A" w14:textId="77777777" w:rsidR="003833A1" w:rsidRPr="00D65475" w:rsidRDefault="003833A1" w:rsidP="003833A1"/>
    <w:p w14:paraId="116E3A83" w14:textId="77777777" w:rsidR="003833A1" w:rsidRPr="00D65475" w:rsidRDefault="003833A1" w:rsidP="003833A1">
      <w:r w:rsidRPr="00D65475">
        <w:t>Ik, ondergetekende, …………………, verklaar dat de in dit sloopopvolgingsplan opgenomen informatie volledig en correct is.</w:t>
      </w:r>
    </w:p>
    <w:p w14:paraId="4CC76784" w14:textId="77777777" w:rsidR="003833A1" w:rsidRPr="00D65475" w:rsidRDefault="003833A1" w:rsidP="003833A1"/>
    <w:p w14:paraId="2DB1DCAD" w14:textId="1303C94E" w:rsidR="003833A1" w:rsidRPr="00D65475" w:rsidRDefault="003833A1" w:rsidP="003833A1">
      <w:r w:rsidRPr="00D65475">
        <w:t xml:space="preserve">Opgemaakt </w:t>
      </w:r>
      <w:del w:id="0" w:author="Ragna Tuybens" w:date="2025-09-03T14:07:00Z" w16du:dateUtc="2025-09-03T12:07:00Z">
        <w:r w:rsidRPr="00D65475" w:rsidDel="009F7006">
          <w:delText xml:space="preserve">te …………………, </w:delText>
        </w:r>
      </w:del>
      <w:r w:rsidRPr="00D65475">
        <w:t xml:space="preserve">op ………………. </w:t>
      </w:r>
    </w:p>
    <w:p w14:paraId="25D18191" w14:textId="74C4670A" w:rsidR="003833A1" w:rsidRPr="00D65475" w:rsidRDefault="003833A1" w:rsidP="003833A1">
      <w:pPr>
        <w:jc w:val="right"/>
      </w:pPr>
      <w:r w:rsidRPr="00D65475">
        <w:t>Handtekening van de sloopdeskundige:</w:t>
      </w:r>
    </w:p>
    <w:p w14:paraId="71646825" w14:textId="77777777" w:rsidR="003833A1" w:rsidRPr="00D65475" w:rsidRDefault="003833A1" w:rsidP="003833A1">
      <w:pPr>
        <w:jc w:val="right"/>
      </w:pPr>
      <w:r w:rsidRPr="00D65475">
        <w:t>………………………………………………</w:t>
      </w:r>
    </w:p>
    <w:p w14:paraId="0B6F4B08" w14:textId="77777777" w:rsidR="007579FB" w:rsidRPr="00D65475" w:rsidRDefault="007579FB">
      <w:pPr>
        <w:jc w:val="left"/>
        <w:rPr>
          <w:sz w:val="36"/>
          <w:szCs w:val="36"/>
        </w:rPr>
      </w:pPr>
      <w:r w:rsidRPr="00D65475">
        <w:br w:type="page"/>
      </w:r>
    </w:p>
    <w:p w14:paraId="3DB59F3D" w14:textId="3972FD61" w:rsidR="003833A1" w:rsidRPr="0087745E" w:rsidRDefault="003833A1" w:rsidP="003833A1">
      <w:pPr>
        <w:pStyle w:val="Kop1"/>
      </w:pPr>
      <w:r w:rsidRPr="0087745E">
        <w:lastRenderedPageBreak/>
        <w:t>Administratieve gegevens</w:t>
      </w:r>
    </w:p>
    <w:tbl>
      <w:tblPr>
        <w:tblStyle w:val="Tabelraster"/>
        <w:tblW w:w="0" w:type="auto"/>
        <w:tblLook w:val="04A0" w:firstRow="1" w:lastRow="0" w:firstColumn="1" w:lastColumn="0" w:noHBand="0" w:noVBand="1"/>
      </w:tblPr>
      <w:tblGrid>
        <w:gridCol w:w="9016"/>
      </w:tblGrid>
      <w:tr w:rsidR="007579FB" w:rsidRPr="00D65475" w14:paraId="42D2807B" w14:textId="77777777" w:rsidTr="007579FB">
        <w:tc>
          <w:tcPr>
            <w:tcW w:w="9016" w:type="dxa"/>
          </w:tcPr>
          <w:p w14:paraId="00ECCCBD" w14:textId="77777777" w:rsidR="007579FB" w:rsidRPr="00D65475" w:rsidRDefault="007579FB" w:rsidP="007579FB">
            <w:pPr>
              <w:rPr>
                <w:b/>
                <w:bCs w:val="0"/>
              </w:rPr>
            </w:pPr>
            <w:r w:rsidRPr="00D65475">
              <w:rPr>
                <w:b/>
                <w:bCs w:val="0"/>
              </w:rPr>
              <w:t>Deskundige opmaak SOP</w:t>
            </w:r>
          </w:p>
          <w:p w14:paraId="17771B18" w14:textId="77777777" w:rsidR="007579FB" w:rsidRPr="00D65475" w:rsidRDefault="007579FB" w:rsidP="007579FB">
            <w:r w:rsidRPr="00D65475">
              <w:t>Naam organisatie:</w:t>
            </w:r>
          </w:p>
          <w:p w14:paraId="4F57368B" w14:textId="77777777" w:rsidR="007579FB" w:rsidRPr="00D65475" w:rsidRDefault="007579FB" w:rsidP="007579FB">
            <w:r w:rsidRPr="00D65475">
              <w:t>Naam deskundige:</w:t>
            </w:r>
          </w:p>
          <w:p w14:paraId="5FD45B22" w14:textId="77777777" w:rsidR="007579FB" w:rsidRPr="00D65475" w:rsidRDefault="007579FB" w:rsidP="007579FB">
            <w:r w:rsidRPr="00D65475">
              <w:t>Straat + nummer, postcode + gemeente:</w:t>
            </w:r>
          </w:p>
          <w:p w14:paraId="70B90768" w14:textId="100E98AA" w:rsidR="007579FB" w:rsidRPr="00D65475" w:rsidRDefault="007579FB" w:rsidP="007579FB">
            <w:r w:rsidRPr="00D65475">
              <w:t>Telefoonnummer:</w:t>
            </w:r>
          </w:p>
          <w:p w14:paraId="23104923" w14:textId="7E4DF721" w:rsidR="007579FB" w:rsidRPr="00D65475" w:rsidRDefault="007579FB" w:rsidP="007579FB">
            <w:r w:rsidRPr="00D65475">
              <w:t>E-mailadres:</w:t>
            </w:r>
          </w:p>
        </w:tc>
      </w:tr>
    </w:tbl>
    <w:p w14:paraId="3D6501B9" w14:textId="047204FB" w:rsidR="003833A1" w:rsidRPr="00D65475" w:rsidRDefault="003833A1" w:rsidP="007579FB">
      <w:pPr>
        <w:spacing w:after="0"/>
      </w:pPr>
    </w:p>
    <w:tbl>
      <w:tblPr>
        <w:tblStyle w:val="Tabelraster"/>
        <w:tblW w:w="0" w:type="auto"/>
        <w:tblLook w:val="04A0" w:firstRow="1" w:lastRow="0" w:firstColumn="1" w:lastColumn="0" w:noHBand="0" w:noVBand="1"/>
      </w:tblPr>
      <w:tblGrid>
        <w:gridCol w:w="9016"/>
      </w:tblGrid>
      <w:tr w:rsidR="007579FB" w:rsidRPr="00D65475" w14:paraId="3A2FD1D7" w14:textId="77777777" w:rsidTr="007579FB">
        <w:tc>
          <w:tcPr>
            <w:tcW w:w="9016" w:type="dxa"/>
          </w:tcPr>
          <w:p w14:paraId="1DDDA256" w14:textId="77777777" w:rsidR="007579FB" w:rsidRPr="00D65475" w:rsidRDefault="007579FB" w:rsidP="007579FB">
            <w:pPr>
              <w:rPr>
                <w:b/>
                <w:bCs w:val="0"/>
              </w:rPr>
            </w:pPr>
            <w:r w:rsidRPr="00D65475">
              <w:rPr>
                <w:b/>
                <w:bCs w:val="0"/>
              </w:rPr>
              <w:t>Opdrachtgever sloopopvolgingsplan</w:t>
            </w:r>
          </w:p>
          <w:p w14:paraId="5AA98FF6" w14:textId="77777777" w:rsidR="007579FB" w:rsidRPr="00D65475" w:rsidRDefault="007579FB" w:rsidP="007579FB">
            <w:r w:rsidRPr="00D65475">
              <w:t>Naam opdrachtgever:</w:t>
            </w:r>
          </w:p>
          <w:p w14:paraId="3604BE96" w14:textId="77777777" w:rsidR="007579FB" w:rsidRPr="00D65475" w:rsidRDefault="007579FB" w:rsidP="007579FB">
            <w:r w:rsidRPr="00D65475">
              <w:t>Straat + nummer, postcode + gemeente:</w:t>
            </w:r>
          </w:p>
          <w:p w14:paraId="6F1061BF" w14:textId="77777777" w:rsidR="007579FB" w:rsidRPr="00D65475" w:rsidRDefault="007579FB" w:rsidP="007579FB">
            <w:r w:rsidRPr="00D65475">
              <w:t>Contactpersoon:</w:t>
            </w:r>
          </w:p>
          <w:p w14:paraId="6282D3BF" w14:textId="77777777" w:rsidR="007579FB" w:rsidRPr="00D65475" w:rsidRDefault="007579FB" w:rsidP="007579FB">
            <w:r w:rsidRPr="00D65475">
              <w:t>Telefoonnummer:</w:t>
            </w:r>
          </w:p>
          <w:p w14:paraId="5F96E082" w14:textId="50022DDD" w:rsidR="007579FB" w:rsidRPr="00D65475" w:rsidRDefault="007579FB" w:rsidP="007579FB">
            <w:r w:rsidRPr="00D65475">
              <w:t>E-mailadres:</w:t>
            </w:r>
          </w:p>
        </w:tc>
      </w:tr>
    </w:tbl>
    <w:p w14:paraId="7CF682AD" w14:textId="77777777" w:rsidR="007579FB" w:rsidRPr="00D65475" w:rsidRDefault="007579FB" w:rsidP="007579FB">
      <w:pPr>
        <w:spacing w:after="0"/>
      </w:pPr>
    </w:p>
    <w:tbl>
      <w:tblPr>
        <w:tblStyle w:val="Tabelraster"/>
        <w:tblW w:w="0" w:type="auto"/>
        <w:tblLook w:val="04A0" w:firstRow="1" w:lastRow="0" w:firstColumn="1" w:lastColumn="0" w:noHBand="0" w:noVBand="1"/>
      </w:tblPr>
      <w:tblGrid>
        <w:gridCol w:w="9016"/>
      </w:tblGrid>
      <w:tr w:rsidR="007579FB" w:rsidRPr="00D65475" w14:paraId="7794070B" w14:textId="77777777" w:rsidTr="007579FB">
        <w:tc>
          <w:tcPr>
            <w:tcW w:w="9016" w:type="dxa"/>
          </w:tcPr>
          <w:p w14:paraId="31D30816" w14:textId="2EE6D1D8" w:rsidR="007579FB" w:rsidRPr="00D65475" w:rsidRDefault="007579FB" w:rsidP="007579FB">
            <w:pPr>
              <w:rPr>
                <w:b/>
                <w:bCs w:val="0"/>
              </w:rPr>
            </w:pPr>
            <w:r w:rsidRPr="00D65475">
              <w:rPr>
                <w:b/>
                <w:bCs w:val="0"/>
              </w:rPr>
              <w:t xml:space="preserve">Initiatiefnemer </w:t>
            </w:r>
            <w:r w:rsidR="00FE27A0" w:rsidRPr="00D65475">
              <w:rPr>
                <w:b/>
                <w:bCs w:val="0"/>
              </w:rPr>
              <w:t>infrastructuurwerken</w:t>
            </w:r>
          </w:p>
          <w:p w14:paraId="07E9F87B" w14:textId="6D8AF1ED" w:rsidR="007579FB" w:rsidRPr="00D65475" w:rsidRDefault="007579FB" w:rsidP="007579FB">
            <w:r w:rsidRPr="00D65475">
              <w:t xml:space="preserve">Naam </w:t>
            </w:r>
            <w:r w:rsidR="009F4EFD" w:rsidRPr="00D65475">
              <w:t>initiatiefnemer</w:t>
            </w:r>
            <w:r w:rsidRPr="00D65475">
              <w:t>:</w:t>
            </w:r>
          </w:p>
          <w:p w14:paraId="35EE3AE9" w14:textId="77777777" w:rsidR="007579FB" w:rsidRPr="00D65475" w:rsidRDefault="007579FB" w:rsidP="007579FB">
            <w:r w:rsidRPr="00D65475">
              <w:t>Straat + nummer, postcode + gemeente:</w:t>
            </w:r>
          </w:p>
          <w:p w14:paraId="0F56C747" w14:textId="77777777" w:rsidR="007579FB" w:rsidRPr="00D65475" w:rsidRDefault="007579FB" w:rsidP="007579FB">
            <w:r w:rsidRPr="00D65475">
              <w:t>Contactpersoon:</w:t>
            </w:r>
          </w:p>
          <w:p w14:paraId="0F279EFA" w14:textId="77777777" w:rsidR="007579FB" w:rsidRPr="00D65475" w:rsidRDefault="007579FB" w:rsidP="007579FB">
            <w:r w:rsidRPr="00D65475">
              <w:t>Telefoonnummer:</w:t>
            </w:r>
          </w:p>
          <w:p w14:paraId="555D4E5C" w14:textId="7E0A886D" w:rsidR="007579FB" w:rsidRPr="00D65475" w:rsidRDefault="007579FB" w:rsidP="007579FB">
            <w:r w:rsidRPr="00D65475">
              <w:t>E-mailadres:</w:t>
            </w:r>
          </w:p>
        </w:tc>
      </w:tr>
    </w:tbl>
    <w:p w14:paraId="55B69432" w14:textId="77777777" w:rsidR="007579FB" w:rsidRPr="00D65475" w:rsidRDefault="007579FB" w:rsidP="007579FB">
      <w:pPr>
        <w:spacing w:after="0"/>
      </w:pPr>
    </w:p>
    <w:tbl>
      <w:tblPr>
        <w:tblStyle w:val="Tabelraster"/>
        <w:tblW w:w="0" w:type="auto"/>
        <w:tblLook w:val="04A0" w:firstRow="1" w:lastRow="0" w:firstColumn="1" w:lastColumn="0" w:noHBand="0" w:noVBand="1"/>
      </w:tblPr>
      <w:tblGrid>
        <w:gridCol w:w="9016"/>
      </w:tblGrid>
      <w:tr w:rsidR="007579FB" w:rsidRPr="00D65475" w14:paraId="1D442825" w14:textId="77777777" w:rsidTr="007579FB">
        <w:tc>
          <w:tcPr>
            <w:tcW w:w="9016" w:type="dxa"/>
          </w:tcPr>
          <w:p w14:paraId="74632AF8" w14:textId="77777777" w:rsidR="007579FB" w:rsidRPr="00D65475" w:rsidRDefault="007579FB" w:rsidP="007579FB">
            <w:pPr>
              <w:rPr>
                <w:b/>
                <w:bCs w:val="0"/>
              </w:rPr>
            </w:pPr>
            <w:r w:rsidRPr="00D65475">
              <w:rPr>
                <w:b/>
                <w:bCs w:val="0"/>
              </w:rPr>
              <w:t>Situering project (locatie(s) van de werf)</w:t>
            </w:r>
          </w:p>
          <w:p w14:paraId="0C375FA5" w14:textId="77777777" w:rsidR="009529BB" w:rsidRPr="00D65475" w:rsidRDefault="007579FB" w:rsidP="007579FB">
            <w:pPr>
              <w:spacing w:line="259" w:lineRule="auto"/>
              <w:rPr>
                <w:rFonts w:eastAsia="Times New Roman"/>
                <w:i/>
                <w:kern w:val="0"/>
                <w:sz w:val="20"/>
                <w:highlight w:val="lightGray"/>
                <w:lang w:eastAsia="nl-NL"/>
                <w14:ligatures w14:val="none"/>
              </w:rPr>
            </w:pPr>
            <w:r w:rsidRPr="00D65475">
              <w:rPr>
                <w:rFonts w:eastAsia="Times New Roman"/>
                <w:i/>
                <w:kern w:val="0"/>
                <w:sz w:val="20"/>
                <w:highlight w:val="lightGray"/>
                <w:lang w:eastAsia="nl-NL"/>
                <w14:ligatures w14:val="none"/>
              </w:rPr>
              <w:t xml:space="preserve">Onder locatie van de werf wordt het werfadres verstaan. </w:t>
            </w:r>
          </w:p>
          <w:p w14:paraId="5D4F83C3" w14:textId="77777777" w:rsidR="009529BB" w:rsidRPr="00D65475" w:rsidRDefault="009529BB" w:rsidP="007579FB">
            <w:pPr>
              <w:spacing w:line="259" w:lineRule="auto"/>
              <w:rPr>
                <w:rFonts w:eastAsia="Times New Roman"/>
                <w:i/>
                <w:kern w:val="0"/>
                <w:sz w:val="20"/>
                <w:highlight w:val="lightGray"/>
                <w:lang w:eastAsia="nl-NL"/>
                <w14:ligatures w14:val="none"/>
              </w:rPr>
            </w:pPr>
          </w:p>
          <w:p w14:paraId="1B7462C8" w14:textId="435CE1CE" w:rsidR="007579FB" w:rsidRPr="00D65475" w:rsidRDefault="00FE27A0" w:rsidP="007579FB">
            <w:pPr>
              <w:spacing w:line="259" w:lineRule="auto"/>
              <w:rPr>
                <w:rFonts w:eastAsia="Times New Roman"/>
                <w:i/>
                <w:kern w:val="0"/>
                <w:sz w:val="20"/>
                <w:highlight w:val="lightGray"/>
                <w:lang w:eastAsia="nl-NL"/>
                <w14:ligatures w14:val="none"/>
              </w:rPr>
            </w:pPr>
            <w:r w:rsidRPr="00D65475">
              <w:rPr>
                <w:rFonts w:eastAsia="Times New Roman"/>
                <w:i/>
                <w:kern w:val="0"/>
                <w:sz w:val="20"/>
                <w:highlight w:val="lightGray"/>
                <w:lang w:eastAsia="nl-NL"/>
                <w14:ligatures w14:val="none"/>
              </w:rPr>
              <w:t>Voor infrastructuurwerken gelden volgende</w:t>
            </w:r>
            <w:r w:rsidR="009155BB" w:rsidRPr="00D65475">
              <w:rPr>
                <w:rFonts w:eastAsia="Times New Roman"/>
                <w:i/>
                <w:kern w:val="0"/>
                <w:sz w:val="20"/>
                <w:highlight w:val="lightGray"/>
                <w:lang w:eastAsia="nl-NL"/>
                <w14:ligatures w14:val="none"/>
              </w:rPr>
              <w:t xml:space="preserve"> richtlijnen:</w:t>
            </w:r>
          </w:p>
          <w:p w14:paraId="132587E4" w14:textId="6547A192" w:rsidR="00B16819" w:rsidRPr="00D65475" w:rsidRDefault="00B16819" w:rsidP="00B16819">
            <w:pPr>
              <w:pStyle w:val="Lijstalinea"/>
              <w:numPr>
                <w:ilvl w:val="0"/>
                <w:numId w:val="8"/>
              </w:numPr>
              <w:rPr>
                <w:rFonts w:eastAsia="Times New Roman"/>
                <w:i/>
                <w:kern w:val="0"/>
                <w:sz w:val="20"/>
                <w:highlight w:val="lightGray"/>
                <w:lang w:eastAsia="nl-NL"/>
                <w14:ligatures w14:val="none"/>
              </w:rPr>
            </w:pPr>
            <w:r w:rsidRPr="00D65475">
              <w:rPr>
                <w:rFonts w:eastAsia="Times New Roman"/>
                <w:i/>
                <w:kern w:val="0"/>
                <w:sz w:val="20"/>
                <w:highlight w:val="lightGray"/>
                <w:lang w:eastAsia="nl-NL"/>
                <w14:ligatures w14:val="none"/>
              </w:rPr>
              <w:t>geplande werken beperkt tot een deel van een straat: 2 adressen (begin- en eindpunt) vermelden</w:t>
            </w:r>
          </w:p>
          <w:p w14:paraId="7A0DB976" w14:textId="77777777" w:rsidR="00B16819" w:rsidRPr="00D65475" w:rsidRDefault="00B16819" w:rsidP="00B16819">
            <w:pPr>
              <w:pStyle w:val="Lijstalinea"/>
              <w:numPr>
                <w:ilvl w:val="0"/>
                <w:numId w:val="8"/>
              </w:numPr>
              <w:rPr>
                <w:rFonts w:eastAsia="Times New Roman"/>
                <w:i/>
                <w:kern w:val="0"/>
                <w:sz w:val="20"/>
                <w:highlight w:val="lightGray"/>
                <w:lang w:eastAsia="nl-NL"/>
                <w14:ligatures w14:val="none"/>
              </w:rPr>
            </w:pPr>
            <w:r w:rsidRPr="00D65475">
              <w:rPr>
                <w:rFonts w:eastAsia="Times New Roman"/>
                <w:i/>
                <w:kern w:val="0"/>
                <w:sz w:val="20"/>
                <w:highlight w:val="lightGray"/>
                <w:lang w:eastAsia="nl-NL"/>
                <w14:ligatures w14:val="none"/>
              </w:rPr>
              <w:t>geplande werken over volledige straat: straatnaam zonder huisnummer vermelden</w:t>
            </w:r>
          </w:p>
          <w:p w14:paraId="7FBB6198" w14:textId="77777777" w:rsidR="00B16819" w:rsidRPr="00D65475" w:rsidRDefault="00B16819" w:rsidP="00B16819">
            <w:pPr>
              <w:pStyle w:val="Lijstalinea"/>
              <w:numPr>
                <w:ilvl w:val="0"/>
                <w:numId w:val="8"/>
              </w:numPr>
              <w:rPr>
                <w:rFonts w:eastAsia="Times New Roman"/>
                <w:i/>
                <w:kern w:val="0"/>
                <w:sz w:val="20"/>
                <w:highlight w:val="lightGray"/>
                <w:lang w:eastAsia="nl-NL"/>
                <w14:ligatures w14:val="none"/>
              </w:rPr>
            </w:pPr>
            <w:r w:rsidRPr="00D65475">
              <w:rPr>
                <w:rFonts w:eastAsia="Times New Roman"/>
                <w:i/>
                <w:kern w:val="0"/>
                <w:sz w:val="20"/>
                <w:highlight w:val="lightGray"/>
                <w:lang w:eastAsia="nl-NL"/>
                <w14:ligatures w14:val="none"/>
              </w:rPr>
              <w:t>geplande werken verspreid over meerdere straten: alle straatnamen zonder huisnummer vermelden</w:t>
            </w:r>
          </w:p>
          <w:p w14:paraId="5AFE61B4" w14:textId="529C00D3" w:rsidR="007579FB" w:rsidRPr="00D65475" w:rsidRDefault="007579FB" w:rsidP="00B16819">
            <w:pPr>
              <w:spacing w:before="240"/>
              <w:rPr>
                <w:rFonts w:eastAsia="Times New Roman"/>
                <w:i/>
                <w:kern w:val="0"/>
                <w:sz w:val="20"/>
                <w:lang w:eastAsia="nl-NL"/>
                <w14:ligatures w14:val="none"/>
              </w:rPr>
            </w:pPr>
            <w:r w:rsidRPr="00D65475">
              <w:t>Straat + nummer, postcode + gemeente:</w:t>
            </w:r>
          </w:p>
          <w:p w14:paraId="3852A5EF" w14:textId="77777777" w:rsidR="007579FB" w:rsidRPr="00D65475" w:rsidRDefault="007579FB" w:rsidP="007579FB">
            <w:pPr>
              <w:spacing w:before="240"/>
            </w:pPr>
            <w:r w:rsidRPr="00D65475">
              <w:t>Kadastrale gegevens: afdeling, sectie en nummer(s)</w:t>
            </w:r>
          </w:p>
          <w:p w14:paraId="324F0A1F" w14:textId="1425D917" w:rsidR="00F6462A" w:rsidRPr="00D65475" w:rsidRDefault="00244D0F" w:rsidP="00244D0F">
            <w:pPr>
              <w:spacing w:before="240"/>
            </w:pPr>
            <w:r w:rsidRPr="00D65475">
              <w:t>Kilometerpalen: straat/baanvak, beginpunt en eindpunt</w:t>
            </w:r>
          </w:p>
        </w:tc>
      </w:tr>
    </w:tbl>
    <w:p w14:paraId="065E3A03" w14:textId="77777777" w:rsidR="007579FB" w:rsidRPr="00D65475" w:rsidRDefault="007579FB" w:rsidP="007579FB">
      <w:pPr>
        <w:spacing w:after="0"/>
      </w:pPr>
    </w:p>
    <w:tbl>
      <w:tblPr>
        <w:tblStyle w:val="Tabelraster"/>
        <w:tblW w:w="0" w:type="auto"/>
        <w:tblLook w:val="04A0" w:firstRow="1" w:lastRow="0" w:firstColumn="1" w:lastColumn="0" w:noHBand="0" w:noVBand="1"/>
      </w:tblPr>
      <w:tblGrid>
        <w:gridCol w:w="9016"/>
      </w:tblGrid>
      <w:tr w:rsidR="007579FB" w:rsidRPr="00D65475" w14:paraId="13EE8992" w14:textId="77777777" w:rsidTr="007579FB">
        <w:tc>
          <w:tcPr>
            <w:tcW w:w="9016" w:type="dxa"/>
          </w:tcPr>
          <w:p w14:paraId="03D83698" w14:textId="29E810A2" w:rsidR="007579FB" w:rsidRPr="00D65475" w:rsidDel="009F7006" w:rsidRDefault="007579FB" w:rsidP="007579FB">
            <w:pPr>
              <w:rPr>
                <w:del w:id="1" w:author="Ragna Tuybens" w:date="2025-09-03T14:08:00Z" w16du:dateUtc="2025-09-03T12:08:00Z"/>
                <w:b/>
                <w:bCs w:val="0"/>
              </w:rPr>
            </w:pPr>
            <w:del w:id="2" w:author="Ragna Tuybens" w:date="2025-09-03T14:08:00Z" w16du:dateUtc="2025-09-03T12:08:00Z">
              <w:r w:rsidRPr="00D65475" w:rsidDel="009F7006">
                <w:rPr>
                  <w:b/>
                  <w:bCs w:val="0"/>
                </w:rPr>
                <w:delText>Datum opmaak SOP</w:delText>
              </w:r>
              <w:r w:rsidR="002038E8" w:rsidRPr="00D65475" w:rsidDel="009F7006">
                <w:rPr>
                  <w:rStyle w:val="Voetnootmarkering"/>
                  <w:b/>
                  <w:bCs w:val="0"/>
                </w:rPr>
                <w:footnoteReference w:customMarkFollows="1" w:id="2"/>
                <w:delText>*</w:delText>
              </w:r>
              <w:r w:rsidRPr="00D65475" w:rsidDel="009F7006">
                <w:rPr>
                  <w:b/>
                  <w:bCs w:val="0"/>
                </w:rPr>
                <w:delText>:</w:delText>
              </w:r>
            </w:del>
          </w:p>
          <w:p w14:paraId="63CE7632" w14:textId="77777777" w:rsidR="00F83824" w:rsidRPr="00D65475" w:rsidRDefault="007579FB">
            <w:pPr>
              <w:rPr>
                <w:b/>
                <w:bCs w:val="0"/>
              </w:rPr>
              <w:pPrChange w:id="5" w:author="Ragna Tuybens" w:date="2025-09-03T14:08:00Z" w16du:dateUtc="2025-09-03T12:08:00Z">
                <w:pPr>
                  <w:spacing w:before="240"/>
                </w:pPr>
              </w:pPrChange>
            </w:pPr>
            <w:r w:rsidRPr="00D65475">
              <w:rPr>
                <w:b/>
                <w:bCs w:val="0"/>
              </w:rPr>
              <w:t xml:space="preserve">Voorziene startdatum </w:t>
            </w:r>
            <w:r w:rsidR="007D3F2E" w:rsidRPr="00D65475">
              <w:rPr>
                <w:b/>
                <w:bCs w:val="0"/>
              </w:rPr>
              <w:t>infrastructuurwerken</w:t>
            </w:r>
            <w:r w:rsidRPr="00D65475">
              <w:rPr>
                <w:b/>
                <w:bCs w:val="0"/>
              </w:rPr>
              <w:t xml:space="preserve"> (indien gekend):</w:t>
            </w:r>
          </w:p>
          <w:p w14:paraId="0DD733E5" w14:textId="53ED21C5" w:rsidR="007579FB" w:rsidRPr="00D65475" w:rsidRDefault="006348BF" w:rsidP="007579FB">
            <w:pPr>
              <w:spacing w:before="240"/>
              <w:rPr>
                <w:b/>
                <w:bCs w:val="0"/>
              </w:rPr>
            </w:pPr>
            <w:r w:rsidRPr="00D65475">
              <w:rPr>
                <w:b/>
                <w:bCs w:val="0"/>
              </w:rPr>
              <w:t>Referentie omgevingsvergunning</w:t>
            </w:r>
            <w:r w:rsidR="00F83824" w:rsidRPr="00D65475">
              <w:rPr>
                <w:b/>
                <w:bCs w:val="0"/>
              </w:rPr>
              <w:t>saanvraag</w:t>
            </w:r>
            <w:r w:rsidRPr="00D65475">
              <w:rPr>
                <w:b/>
                <w:bCs w:val="0"/>
              </w:rPr>
              <w:t xml:space="preserve"> (indien gekend):</w:t>
            </w:r>
          </w:p>
        </w:tc>
      </w:tr>
    </w:tbl>
    <w:p w14:paraId="3A8A26B4" w14:textId="77777777" w:rsidR="007579FB" w:rsidRPr="00D65475" w:rsidRDefault="007579FB" w:rsidP="00122763">
      <w:pPr>
        <w:spacing w:after="0"/>
      </w:pPr>
    </w:p>
    <w:tbl>
      <w:tblPr>
        <w:tblStyle w:val="Tabelraster"/>
        <w:tblW w:w="0" w:type="auto"/>
        <w:shd w:val="clear" w:color="auto" w:fill="FFFFFF" w:themeFill="background1"/>
        <w:tblLayout w:type="fixed"/>
        <w:tblLook w:val="04A0" w:firstRow="1" w:lastRow="0" w:firstColumn="1" w:lastColumn="0" w:noHBand="0" w:noVBand="1"/>
      </w:tblPr>
      <w:tblGrid>
        <w:gridCol w:w="1628"/>
        <w:gridCol w:w="1628"/>
        <w:gridCol w:w="5760"/>
      </w:tblGrid>
      <w:tr w:rsidR="00122763" w:rsidRPr="00D65475" w14:paraId="6A0BAB29" w14:textId="77777777" w:rsidTr="006F3DA6">
        <w:tc>
          <w:tcPr>
            <w:tcW w:w="9016" w:type="dxa"/>
            <w:gridSpan w:val="3"/>
            <w:shd w:val="clear" w:color="auto" w:fill="F2F2F2"/>
          </w:tcPr>
          <w:p w14:paraId="493DFC7A" w14:textId="77777777" w:rsidR="00122763" w:rsidRPr="00D65475" w:rsidRDefault="00122763" w:rsidP="002222E7">
            <w:pPr>
              <w:rPr>
                <w:b/>
              </w:rPr>
            </w:pPr>
            <w:r w:rsidRPr="00D65475">
              <w:rPr>
                <w:b/>
              </w:rPr>
              <w:t>Versiebeheer van het sloopopvolgingsplan</w:t>
            </w:r>
          </w:p>
        </w:tc>
      </w:tr>
      <w:tr w:rsidR="00C4741C" w:rsidRPr="00D65475" w14:paraId="0F6E566A" w14:textId="77777777" w:rsidTr="0049553C">
        <w:tc>
          <w:tcPr>
            <w:tcW w:w="1628" w:type="dxa"/>
            <w:shd w:val="clear" w:color="auto" w:fill="FBFBFB"/>
          </w:tcPr>
          <w:p w14:paraId="5CB231BD" w14:textId="77777777" w:rsidR="00122763" w:rsidRPr="00D65475" w:rsidRDefault="00122763" w:rsidP="002222E7">
            <w:pPr>
              <w:jc w:val="left"/>
              <w:rPr>
                <w:b/>
                <w:sz w:val="20"/>
                <w:szCs w:val="20"/>
              </w:rPr>
            </w:pPr>
            <w:r w:rsidRPr="00D65475">
              <w:rPr>
                <w:b/>
                <w:sz w:val="20"/>
                <w:szCs w:val="20"/>
              </w:rPr>
              <w:t>Versienummer</w:t>
            </w:r>
          </w:p>
        </w:tc>
        <w:tc>
          <w:tcPr>
            <w:tcW w:w="1628" w:type="dxa"/>
            <w:shd w:val="clear" w:color="auto" w:fill="FBFBFB"/>
          </w:tcPr>
          <w:p w14:paraId="3B2B0470" w14:textId="77777777" w:rsidR="00122763" w:rsidRPr="00D65475" w:rsidRDefault="00122763" w:rsidP="002222E7">
            <w:pPr>
              <w:jc w:val="left"/>
              <w:rPr>
                <w:b/>
                <w:sz w:val="20"/>
                <w:szCs w:val="20"/>
              </w:rPr>
            </w:pPr>
            <w:r w:rsidRPr="00D65475">
              <w:rPr>
                <w:b/>
                <w:sz w:val="20"/>
                <w:szCs w:val="20"/>
              </w:rPr>
              <w:t>Datum</w:t>
            </w:r>
          </w:p>
        </w:tc>
        <w:tc>
          <w:tcPr>
            <w:tcW w:w="5760" w:type="dxa"/>
            <w:shd w:val="clear" w:color="auto" w:fill="FBFBFB"/>
          </w:tcPr>
          <w:p w14:paraId="7C562249" w14:textId="77777777" w:rsidR="00122763" w:rsidRPr="00D65475" w:rsidRDefault="00122763" w:rsidP="002222E7">
            <w:pPr>
              <w:jc w:val="left"/>
              <w:rPr>
                <w:b/>
                <w:sz w:val="20"/>
                <w:szCs w:val="20"/>
              </w:rPr>
            </w:pPr>
            <w:r w:rsidRPr="00D65475">
              <w:rPr>
                <w:b/>
                <w:sz w:val="20"/>
                <w:szCs w:val="20"/>
              </w:rPr>
              <w:t xml:space="preserve">Opmerkingen </w:t>
            </w:r>
          </w:p>
        </w:tc>
      </w:tr>
      <w:tr w:rsidR="00BC377C" w:rsidRPr="00D65475" w14:paraId="325F4C93" w14:textId="77777777" w:rsidTr="006F3DA6">
        <w:tc>
          <w:tcPr>
            <w:tcW w:w="1628" w:type="dxa"/>
            <w:shd w:val="clear" w:color="auto" w:fill="FFFFFF" w:themeFill="background1"/>
          </w:tcPr>
          <w:p w14:paraId="16F5D8C8" w14:textId="77777777" w:rsidR="00122763" w:rsidRPr="00D65475" w:rsidRDefault="00122763" w:rsidP="002222E7">
            <w:pPr>
              <w:rPr>
                <w:i/>
                <w:sz w:val="20"/>
                <w:szCs w:val="20"/>
                <w:highlight w:val="lightGray"/>
              </w:rPr>
            </w:pPr>
            <w:r w:rsidRPr="00D65475">
              <w:rPr>
                <w:i/>
                <w:sz w:val="20"/>
                <w:szCs w:val="20"/>
                <w:highlight w:val="lightGray"/>
              </w:rPr>
              <w:t xml:space="preserve">V1 </w:t>
            </w:r>
          </w:p>
        </w:tc>
        <w:tc>
          <w:tcPr>
            <w:tcW w:w="1628" w:type="dxa"/>
            <w:shd w:val="clear" w:color="auto" w:fill="FFFFFF" w:themeFill="background1"/>
          </w:tcPr>
          <w:p w14:paraId="708A33F0" w14:textId="77777777" w:rsidR="00122763" w:rsidRPr="00D65475" w:rsidRDefault="00122763" w:rsidP="002222E7">
            <w:pPr>
              <w:rPr>
                <w:i/>
                <w:sz w:val="20"/>
                <w:szCs w:val="20"/>
                <w:highlight w:val="lightGray"/>
              </w:rPr>
            </w:pPr>
            <w:r w:rsidRPr="00D65475">
              <w:rPr>
                <w:i/>
                <w:sz w:val="20"/>
                <w:szCs w:val="20"/>
                <w:highlight w:val="lightGray"/>
              </w:rPr>
              <w:t>(XX/XX/XXXX)</w:t>
            </w:r>
          </w:p>
        </w:tc>
        <w:tc>
          <w:tcPr>
            <w:tcW w:w="5760" w:type="dxa"/>
            <w:shd w:val="clear" w:color="auto" w:fill="FFFFFF" w:themeFill="background1"/>
          </w:tcPr>
          <w:p w14:paraId="00F782BD" w14:textId="77777777" w:rsidR="00122763" w:rsidRPr="00D65475" w:rsidRDefault="00122763" w:rsidP="002222E7">
            <w:pPr>
              <w:rPr>
                <w:i/>
                <w:sz w:val="20"/>
                <w:szCs w:val="20"/>
                <w:highlight w:val="lightGray"/>
              </w:rPr>
            </w:pPr>
            <w:r w:rsidRPr="00D65475">
              <w:rPr>
                <w:i/>
                <w:sz w:val="20"/>
                <w:szCs w:val="20"/>
                <w:highlight w:val="lightGray"/>
              </w:rPr>
              <w:t>SOP</w:t>
            </w:r>
          </w:p>
        </w:tc>
      </w:tr>
      <w:tr w:rsidR="006F3DA6" w:rsidRPr="00D65475" w14:paraId="5C49E5B4" w14:textId="77777777" w:rsidTr="006F3DA6">
        <w:tc>
          <w:tcPr>
            <w:tcW w:w="1628" w:type="dxa"/>
            <w:shd w:val="clear" w:color="auto" w:fill="FFFFFF" w:themeFill="background1"/>
          </w:tcPr>
          <w:p w14:paraId="0D097AEC" w14:textId="77777777" w:rsidR="00122763" w:rsidRPr="00D65475" w:rsidRDefault="00122763" w:rsidP="002222E7">
            <w:pPr>
              <w:rPr>
                <w:i/>
                <w:sz w:val="20"/>
                <w:szCs w:val="20"/>
                <w:highlight w:val="lightGray"/>
              </w:rPr>
            </w:pPr>
            <w:r w:rsidRPr="00D65475">
              <w:rPr>
                <w:i/>
                <w:sz w:val="20"/>
                <w:szCs w:val="20"/>
                <w:highlight w:val="lightGray"/>
              </w:rPr>
              <w:t>V2</w:t>
            </w:r>
          </w:p>
        </w:tc>
        <w:tc>
          <w:tcPr>
            <w:tcW w:w="1628" w:type="dxa"/>
            <w:shd w:val="clear" w:color="auto" w:fill="FFFFFF" w:themeFill="background1"/>
          </w:tcPr>
          <w:p w14:paraId="3FBD74B5" w14:textId="77777777" w:rsidR="00122763" w:rsidRPr="00D65475" w:rsidRDefault="00122763" w:rsidP="002222E7">
            <w:pPr>
              <w:rPr>
                <w:i/>
                <w:sz w:val="20"/>
                <w:szCs w:val="20"/>
                <w:highlight w:val="lightGray"/>
              </w:rPr>
            </w:pPr>
            <w:r w:rsidRPr="00D65475">
              <w:rPr>
                <w:i/>
                <w:sz w:val="20"/>
                <w:szCs w:val="20"/>
                <w:highlight w:val="lightGray"/>
              </w:rPr>
              <w:t>(XX/XX/XXXX)</w:t>
            </w:r>
          </w:p>
        </w:tc>
        <w:tc>
          <w:tcPr>
            <w:tcW w:w="5760" w:type="dxa"/>
            <w:shd w:val="clear" w:color="auto" w:fill="FFFFFF" w:themeFill="background1"/>
          </w:tcPr>
          <w:p w14:paraId="62331217" w14:textId="77777777" w:rsidR="00122763" w:rsidRPr="00D65475" w:rsidRDefault="00122763" w:rsidP="002222E7">
            <w:pPr>
              <w:jc w:val="left"/>
              <w:rPr>
                <w:i/>
                <w:sz w:val="20"/>
                <w:szCs w:val="20"/>
                <w:highlight w:val="lightGray"/>
              </w:rPr>
            </w:pPr>
            <w:r w:rsidRPr="00D65475">
              <w:rPr>
                <w:i/>
                <w:sz w:val="20"/>
                <w:szCs w:val="20"/>
                <w:highlight w:val="lightGray"/>
              </w:rPr>
              <w:t xml:space="preserve">Aanpassingen na bijkomende info Tracimat (aangeduid in het </w:t>
            </w:r>
            <w:r w:rsidRPr="00D65475">
              <w:rPr>
                <w:i/>
                <w:color w:val="FF0000"/>
                <w:sz w:val="20"/>
                <w:szCs w:val="20"/>
                <w:highlight w:val="lightGray"/>
              </w:rPr>
              <w:t>rood</w:t>
            </w:r>
            <w:r w:rsidRPr="00D65475">
              <w:rPr>
                <w:i/>
                <w:sz w:val="20"/>
                <w:szCs w:val="20"/>
                <w:highlight w:val="lightGray"/>
              </w:rPr>
              <w:t>)</w:t>
            </w:r>
          </w:p>
        </w:tc>
      </w:tr>
    </w:tbl>
    <w:p w14:paraId="01BCF60C" w14:textId="1C866ECA" w:rsidR="00827361" w:rsidRPr="00D65475" w:rsidRDefault="00827361">
      <w:pPr>
        <w:jc w:val="left"/>
      </w:pPr>
      <w:r w:rsidRPr="00D65475">
        <w:br w:type="page"/>
      </w:r>
    </w:p>
    <w:p w14:paraId="1D783A08" w14:textId="2DC2ADE7" w:rsidR="003833A1" w:rsidRPr="0087745E" w:rsidRDefault="003833A1" w:rsidP="003833A1">
      <w:pPr>
        <w:pStyle w:val="Kop1"/>
      </w:pPr>
      <w:r w:rsidRPr="0087745E">
        <w:lastRenderedPageBreak/>
        <w:t>Voorstudie</w:t>
      </w:r>
    </w:p>
    <w:p w14:paraId="17602418" w14:textId="5E3B43B0" w:rsidR="003833A1" w:rsidRPr="00D65475" w:rsidRDefault="003833A1" w:rsidP="00C13229">
      <w:pPr>
        <w:pStyle w:val="Kop2"/>
        <w:spacing w:after="0"/>
        <w:rPr>
          <w:rFonts w:cstheme="minorHAnsi"/>
        </w:rPr>
      </w:pPr>
      <w:r w:rsidRPr="00D65475">
        <w:rPr>
          <w:rFonts w:cstheme="minorHAnsi"/>
        </w:rPr>
        <w:t>Beschrijving van het project</w:t>
      </w:r>
    </w:p>
    <w:p w14:paraId="7199BE94" w14:textId="0D58BA11" w:rsidR="00504E8C" w:rsidRPr="00D65475" w:rsidRDefault="00504E8C" w:rsidP="00504E8C">
      <w:pPr>
        <w:spacing w:before="240"/>
        <w:rPr>
          <w:i/>
          <w:sz w:val="20"/>
          <w:szCs w:val="20"/>
          <w:highlight w:val="lightGray"/>
        </w:rPr>
      </w:pPr>
      <w:r w:rsidRPr="00D65475">
        <w:rPr>
          <w:i/>
          <w:sz w:val="20"/>
          <w:szCs w:val="20"/>
          <w:highlight w:val="lightGray"/>
        </w:rPr>
        <w:t xml:space="preserve">Geef </w:t>
      </w:r>
      <w:r w:rsidR="00F715C7" w:rsidRPr="00D65475">
        <w:rPr>
          <w:i/>
          <w:sz w:val="20"/>
          <w:szCs w:val="20"/>
          <w:highlight w:val="lightGray"/>
          <w:u w:val="single"/>
        </w:rPr>
        <w:t xml:space="preserve">tekstueel </w:t>
      </w:r>
      <w:r w:rsidR="00A20B25" w:rsidRPr="00D65475">
        <w:rPr>
          <w:i/>
          <w:sz w:val="20"/>
          <w:szCs w:val="20"/>
          <w:highlight w:val="lightGray"/>
          <w:u w:val="single"/>
        </w:rPr>
        <w:t>en/</w:t>
      </w:r>
      <w:r w:rsidR="00F715C7" w:rsidRPr="00D65475">
        <w:rPr>
          <w:i/>
          <w:sz w:val="20"/>
          <w:szCs w:val="20"/>
          <w:highlight w:val="lightGray"/>
          <w:u w:val="single"/>
        </w:rPr>
        <w:t>of d.m.v. onderstaande voorbeeldtabel</w:t>
      </w:r>
      <w:r w:rsidR="00F715C7" w:rsidRPr="00D65475">
        <w:rPr>
          <w:i/>
          <w:sz w:val="20"/>
          <w:szCs w:val="20"/>
          <w:highlight w:val="lightGray"/>
        </w:rPr>
        <w:t xml:space="preserve"> </w:t>
      </w:r>
      <w:r w:rsidRPr="00D65475">
        <w:rPr>
          <w:i/>
          <w:sz w:val="20"/>
          <w:szCs w:val="20"/>
          <w:highlight w:val="lightGray"/>
        </w:rPr>
        <w:t>een duidelijke beschrijving van de scope en omvang van het project</w:t>
      </w:r>
      <w:r w:rsidR="00F715C7" w:rsidRPr="00D65475">
        <w:rPr>
          <w:i/>
          <w:sz w:val="20"/>
          <w:szCs w:val="20"/>
          <w:highlight w:val="lightGray"/>
        </w:rPr>
        <w:t xml:space="preserve">. Geef aan welk soort werken er allemaal gepland zijn (eventueel, indien van toepassing, per fase/zone). </w:t>
      </w:r>
      <w:r w:rsidR="0079693B" w:rsidRPr="00D65475">
        <w:rPr>
          <w:i/>
          <w:sz w:val="20"/>
          <w:szCs w:val="20"/>
          <w:highlight w:val="lightGray"/>
        </w:rPr>
        <w:t>Vermeld eventueel, indien van toepassing, per fase/zone de (relevante) dimensies</w:t>
      </w:r>
      <w:r w:rsidR="00E326E8" w:rsidRPr="00D65475">
        <w:rPr>
          <w:i/>
          <w:sz w:val="20"/>
          <w:szCs w:val="20"/>
          <w:highlight w:val="lightGray"/>
        </w:rPr>
        <w:t xml:space="preserve"> (lengte traject, (gemiddelde) breedte traject, oppervlakte, …).</w:t>
      </w:r>
    </w:p>
    <w:p w14:paraId="465E9315" w14:textId="77777777" w:rsidR="009917F3" w:rsidRPr="00D65475" w:rsidRDefault="009917F3" w:rsidP="009917F3">
      <w:pPr>
        <w:spacing w:before="240" w:after="0"/>
        <w:jc w:val="left"/>
        <w:rPr>
          <w:i/>
          <w:sz w:val="20"/>
          <w:szCs w:val="20"/>
          <w:highlight w:val="lightGray"/>
        </w:rPr>
      </w:pPr>
      <w:r w:rsidRPr="00D65475">
        <w:rPr>
          <w:b/>
          <w:i/>
          <w:sz w:val="20"/>
          <w:szCs w:val="20"/>
          <w:highlight w:val="lightGray"/>
        </w:rPr>
        <w:t>Aandachtspunten:</w:t>
      </w:r>
      <w:r w:rsidRPr="00D65475">
        <w:rPr>
          <w:i/>
          <w:sz w:val="20"/>
          <w:szCs w:val="20"/>
          <w:highlight w:val="lightGray"/>
        </w:rPr>
        <w:t xml:space="preserve"> </w:t>
      </w:r>
    </w:p>
    <w:p w14:paraId="353D63FF" w14:textId="454DC723" w:rsidR="009917F3" w:rsidRPr="00D65475" w:rsidRDefault="009917F3" w:rsidP="009917F3">
      <w:pPr>
        <w:pStyle w:val="Lijstalinea"/>
        <w:numPr>
          <w:ilvl w:val="0"/>
          <w:numId w:val="5"/>
        </w:numPr>
        <w:rPr>
          <w:i/>
          <w:sz w:val="20"/>
          <w:szCs w:val="20"/>
          <w:highlight w:val="lightGray"/>
        </w:rPr>
      </w:pPr>
      <w:r w:rsidRPr="00D65475">
        <w:rPr>
          <w:i/>
          <w:sz w:val="20"/>
          <w:szCs w:val="20"/>
          <w:highlight w:val="lightGray"/>
        </w:rPr>
        <w:t xml:space="preserve">Verduidelijk of wegenis, voetpaden, riolering, </w:t>
      </w:r>
      <w:r w:rsidR="00781522" w:rsidRPr="00D65475">
        <w:rPr>
          <w:i/>
          <w:sz w:val="20"/>
          <w:szCs w:val="20"/>
          <w:highlight w:val="lightGray"/>
        </w:rPr>
        <w:t xml:space="preserve">nutsleidingen, </w:t>
      </w:r>
      <w:r w:rsidRPr="00D65475">
        <w:rPr>
          <w:i/>
          <w:sz w:val="20"/>
          <w:szCs w:val="20"/>
          <w:highlight w:val="lightGray"/>
        </w:rPr>
        <w:t>lijnvormige elementen, … deel uitmaken van de scope en vermeld hierbij de dimensies en type verharding.</w:t>
      </w:r>
    </w:p>
    <w:p w14:paraId="0F31FF89" w14:textId="13FC1D7B" w:rsidR="009917F3" w:rsidRPr="00D65475" w:rsidRDefault="009917F3" w:rsidP="009917F3">
      <w:pPr>
        <w:pStyle w:val="Lijstalinea"/>
        <w:numPr>
          <w:ilvl w:val="0"/>
          <w:numId w:val="5"/>
        </w:numPr>
        <w:rPr>
          <w:i/>
          <w:sz w:val="20"/>
          <w:szCs w:val="20"/>
          <w:highlight w:val="lightGray"/>
        </w:rPr>
      </w:pPr>
      <w:r w:rsidRPr="00D65475">
        <w:rPr>
          <w:i/>
          <w:sz w:val="20"/>
          <w:szCs w:val="20"/>
          <w:highlight w:val="lightGray"/>
        </w:rPr>
        <w:t xml:space="preserve">Verduidelijk of verharding én fundering </w:t>
      </w:r>
      <w:r w:rsidR="00B22D96" w:rsidRPr="00D65475">
        <w:rPr>
          <w:i/>
          <w:sz w:val="20"/>
          <w:szCs w:val="20"/>
          <w:highlight w:val="lightGray"/>
        </w:rPr>
        <w:t>en</w:t>
      </w:r>
      <w:r w:rsidRPr="00D65475">
        <w:rPr>
          <w:i/>
          <w:sz w:val="20"/>
          <w:szCs w:val="20"/>
          <w:highlight w:val="lightGray"/>
        </w:rPr>
        <w:t xml:space="preserve"> evt. onderfundering ook deel uitmaken van de scope.</w:t>
      </w:r>
    </w:p>
    <w:tbl>
      <w:tblPr>
        <w:tblStyle w:val="Tabelraster"/>
        <w:tblW w:w="0" w:type="auto"/>
        <w:tblLook w:val="04A0" w:firstRow="1" w:lastRow="0" w:firstColumn="1" w:lastColumn="0" w:noHBand="0" w:noVBand="1"/>
      </w:tblPr>
      <w:tblGrid>
        <w:gridCol w:w="2263"/>
        <w:gridCol w:w="3402"/>
        <w:gridCol w:w="3351"/>
      </w:tblGrid>
      <w:tr w:rsidR="00080E9F" w:rsidRPr="00D65475" w14:paraId="76F11585" w14:textId="77777777" w:rsidTr="00C57147">
        <w:tc>
          <w:tcPr>
            <w:tcW w:w="2263" w:type="dxa"/>
            <w:shd w:val="clear" w:color="auto" w:fill="F2F2F2" w:themeFill="background1" w:themeFillShade="F2"/>
          </w:tcPr>
          <w:p w14:paraId="4DDB610E" w14:textId="3AFCBDC8" w:rsidR="00080E9F" w:rsidRPr="00D65475" w:rsidRDefault="003D50FA" w:rsidP="00486C35">
            <w:pPr>
              <w:rPr>
                <w:b/>
                <w:bCs w:val="0"/>
                <w:i/>
                <w:sz w:val="20"/>
              </w:rPr>
            </w:pPr>
            <w:r w:rsidRPr="00D65475">
              <w:rPr>
                <w:b/>
                <w:i/>
                <w:sz w:val="20"/>
              </w:rPr>
              <w:t>Locatie</w:t>
            </w:r>
          </w:p>
        </w:tc>
        <w:tc>
          <w:tcPr>
            <w:tcW w:w="3402" w:type="dxa"/>
          </w:tcPr>
          <w:p w14:paraId="74274008" w14:textId="55911098" w:rsidR="00080E9F" w:rsidRPr="00D65475" w:rsidRDefault="003D50FA" w:rsidP="00486C35">
            <w:pPr>
              <w:jc w:val="center"/>
              <w:rPr>
                <w:i/>
                <w:sz w:val="20"/>
                <w:highlight w:val="lightGray"/>
              </w:rPr>
            </w:pPr>
            <w:r w:rsidRPr="00D65475">
              <w:rPr>
                <w:i/>
                <w:sz w:val="20"/>
                <w:highlight w:val="lightGray"/>
              </w:rPr>
              <w:t>Straat x</w:t>
            </w:r>
          </w:p>
        </w:tc>
        <w:tc>
          <w:tcPr>
            <w:tcW w:w="3351" w:type="dxa"/>
          </w:tcPr>
          <w:p w14:paraId="20D06CF7" w14:textId="1C99DF14" w:rsidR="00080E9F" w:rsidRPr="00D65475" w:rsidRDefault="003D50FA" w:rsidP="00486C35">
            <w:pPr>
              <w:jc w:val="center"/>
              <w:rPr>
                <w:i/>
                <w:sz w:val="20"/>
                <w:highlight w:val="lightGray"/>
              </w:rPr>
            </w:pPr>
            <w:r w:rsidRPr="00D65475">
              <w:rPr>
                <w:i/>
                <w:sz w:val="20"/>
                <w:highlight w:val="lightGray"/>
              </w:rPr>
              <w:t>Straat y</w:t>
            </w:r>
          </w:p>
        </w:tc>
      </w:tr>
      <w:tr w:rsidR="00080E9F" w:rsidRPr="00D65475" w14:paraId="01C67EF9" w14:textId="77777777" w:rsidTr="00C57147">
        <w:tc>
          <w:tcPr>
            <w:tcW w:w="2263" w:type="dxa"/>
            <w:shd w:val="clear" w:color="auto" w:fill="F2F2F2" w:themeFill="background1" w:themeFillShade="F2"/>
          </w:tcPr>
          <w:p w14:paraId="19D38EB2" w14:textId="51BE8B04" w:rsidR="00080E9F" w:rsidRPr="00D65475" w:rsidRDefault="00CA7689" w:rsidP="00486C35">
            <w:pPr>
              <w:rPr>
                <w:b/>
                <w:bCs w:val="0"/>
                <w:i/>
                <w:sz w:val="20"/>
              </w:rPr>
            </w:pPr>
            <w:r w:rsidRPr="00D65475">
              <w:rPr>
                <w:b/>
                <w:i/>
                <w:sz w:val="20"/>
              </w:rPr>
              <w:t>Type</w:t>
            </w:r>
            <w:r w:rsidR="003D50FA" w:rsidRPr="00D65475">
              <w:rPr>
                <w:b/>
                <w:i/>
                <w:sz w:val="20"/>
              </w:rPr>
              <w:t xml:space="preserve"> werken</w:t>
            </w:r>
          </w:p>
        </w:tc>
        <w:tc>
          <w:tcPr>
            <w:tcW w:w="3402" w:type="dxa"/>
          </w:tcPr>
          <w:p w14:paraId="076DF16D" w14:textId="4CA35735" w:rsidR="003D50FA" w:rsidRPr="00D65475" w:rsidRDefault="009561A6" w:rsidP="00852685">
            <w:pPr>
              <w:jc w:val="center"/>
              <w:rPr>
                <w:i/>
                <w:sz w:val="20"/>
                <w:highlight w:val="lightGray"/>
              </w:rPr>
            </w:pPr>
            <w:r w:rsidRPr="00D65475">
              <w:rPr>
                <w:i/>
                <w:sz w:val="20"/>
                <w:highlight w:val="lightGray"/>
              </w:rPr>
              <w:t>w</w:t>
            </w:r>
            <w:r w:rsidR="003D50FA" w:rsidRPr="00D65475">
              <w:rPr>
                <w:i/>
                <w:sz w:val="20"/>
                <w:highlight w:val="lightGray"/>
              </w:rPr>
              <w:t>egeniswerken, wegenis- en rioleringswerken, rioleringswerken (of andere nutsleidingen),</w:t>
            </w:r>
          </w:p>
          <w:p w14:paraId="1FD3A2D0" w14:textId="7480B6C5" w:rsidR="003D50FA" w:rsidRPr="00D65475" w:rsidRDefault="003D50FA" w:rsidP="00852685">
            <w:pPr>
              <w:jc w:val="center"/>
              <w:rPr>
                <w:i/>
                <w:sz w:val="20"/>
                <w:highlight w:val="lightGray"/>
              </w:rPr>
            </w:pPr>
            <w:r w:rsidRPr="00D65475">
              <w:rPr>
                <w:i/>
                <w:sz w:val="20"/>
                <w:highlight w:val="lightGray"/>
              </w:rPr>
              <w:t>(openbare) parking,</w:t>
            </w:r>
          </w:p>
          <w:p w14:paraId="64161469" w14:textId="3F920938" w:rsidR="00080E9F" w:rsidRPr="00D65475" w:rsidRDefault="009561A6" w:rsidP="00852685">
            <w:pPr>
              <w:jc w:val="center"/>
              <w:rPr>
                <w:i/>
                <w:sz w:val="20"/>
                <w:highlight w:val="lightGray"/>
              </w:rPr>
            </w:pPr>
            <w:r w:rsidRPr="00D65475">
              <w:rPr>
                <w:i/>
                <w:sz w:val="20"/>
                <w:highlight w:val="lightGray"/>
              </w:rPr>
              <w:t>w</w:t>
            </w:r>
            <w:r w:rsidR="003D50FA" w:rsidRPr="00D65475">
              <w:rPr>
                <w:i/>
                <w:sz w:val="20"/>
                <w:highlight w:val="lightGray"/>
              </w:rPr>
              <w:t xml:space="preserve">aterwegeninfrastructuur, </w:t>
            </w:r>
            <w:r w:rsidR="00CB6E32" w:rsidRPr="00D65475">
              <w:rPr>
                <w:i/>
                <w:sz w:val="20"/>
                <w:highlight w:val="lightGray"/>
              </w:rPr>
              <w:br/>
            </w:r>
            <w:r w:rsidR="003D50FA" w:rsidRPr="00D65475">
              <w:rPr>
                <w:i/>
                <w:sz w:val="20"/>
                <w:highlight w:val="lightGray"/>
              </w:rPr>
              <w:t>brug en/of tunnel</w:t>
            </w:r>
          </w:p>
        </w:tc>
        <w:tc>
          <w:tcPr>
            <w:tcW w:w="3351" w:type="dxa"/>
          </w:tcPr>
          <w:p w14:paraId="09270884" w14:textId="315572C2" w:rsidR="009561A6" w:rsidRPr="00D65475" w:rsidRDefault="009561A6" w:rsidP="00852685">
            <w:pPr>
              <w:jc w:val="center"/>
              <w:rPr>
                <w:i/>
                <w:sz w:val="20"/>
                <w:highlight w:val="lightGray"/>
              </w:rPr>
            </w:pPr>
            <w:r w:rsidRPr="00D65475">
              <w:rPr>
                <w:i/>
                <w:sz w:val="20"/>
                <w:highlight w:val="lightGray"/>
              </w:rPr>
              <w:t>wegeniswerken, wegenis- en rioleringswerken, rioleringswerken (of andere nutsleidingen),</w:t>
            </w:r>
          </w:p>
          <w:p w14:paraId="397E6561" w14:textId="77777777" w:rsidR="009561A6" w:rsidRPr="00D65475" w:rsidRDefault="009561A6" w:rsidP="00852685">
            <w:pPr>
              <w:jc w:val="center"/>
              <w:rPr>
                <w:i/>
                <w:sz w:val="20"/>
                <w:highlight w:val="lightGray"/>
              </w:rPr>
            </w:pPr>
            <w:r w:rsidRPr="00D65475">
              <w:rPr>
                <w:i/>
                <w:sz w:val="20"/>
                <w:highlight w:val="lightGray"/>
              </w:rPr>
              <w:t>(openbare) parking,</w:t>
            </w:r>
          </w:p>
          <w:p w14:paraId="3E19E081" w14:textId="6078747F" w:rsidR="00080E9F" w:rsidRPr="00D65475" w:rsidRDefault="009561A6" w:rsidP="00852685">
            <w:pPr>
              <w:jc w:val="center"/>
              <w:rPr>
                <w:i/>
                <w:sz w:val="20"/>
                <w:highlight w:val="lightGray"/>
              </w:rPr>
            </w:pPr>
            <w:r w:rsidRPr="00D65475">
              <w:rPr>
                <w:i/>
                <w:sz w:val="20"/>
                <w:highlight w:val="lightGray"/>
              </w:rPr>
              <w:t xml:space="preserve">waterwegeninfrastructuur, </w:t>
            </w:r>
            <w:r w:rsidR="00CB6E32" w:rsidRPr="00D65475">
              <w:rPr>
                <w:i/>
                <w:sz w:val="20"/>
                <w:highlight w:val="lightGray"/>
              </w:rPr>
              <w:br/>
            </w:r>
            <w:r w:rsidRPr="00D65475">
              <w:rPr>
                <w:i/>
                <w:sz w:val="20"/>
                <w:highlight w:val="lightGray"/>
              </w:rPr>
              <w:t>brug en/of tunnel</w:t>
            </w:r>
          </w:p>
        </w:tc>
      </w:tr>
      <w:tr w:rsidR="00600160" w:rsidRPr="00D65475" w14:paraId="194F08E8" w14:textId="77777777" w:rsidTr="00C57147">
        <w:tc>
          <w:tcPr>
            <w:tcW w:w="2263" w:type="dxa"/>
            <w:shd w:val="clear" w:color="auto" w:fill="F2F2F2" w:themeFill="background1" w:themeFillShade="F2"/>
          </w:tcPr>
          <w:p w14:paraId="61BDF21F" w14:textId="26775F4B" w:rsidR="00600160" w:rsidRPr="00D65475" w:rsidRDefault="00A541B9" w:rsidP="00486C35">
            <w:pPr>
              <w:rPr>
                <w:b/>
                <w:i/>
                <w:sz w:val="20"/>
              </w:rPr>
            </w:pPr>
            <w:r w:rsidRPr="00D65475">
              <w:rPr>
                <w:b/>
                <w:i/>
                <w:sz w:val="20"/>
              </w:rPr>
              <w:t>Beschrijving</w:t>
            </w:r>
            <w:r w:rsidR="00054A10" w:rsidRPr="00D65475">
              <w:rPr>
                <w:b/>
                <w:i/>
                <w:sz w:val="20"/>
              </w:rPr>
              <w:t xml:space="preserve"> werken</w:t>
            </w:r>
            <w:r w:rsidR="00203420" w:rsidRPr="00D65475">
              <w:rPr>
                <w:b/>
                <w:i/>
                <w:sz w:val="20"/>
              </w:rPr>
              <w:t xml:space="preserve"> </w:t>
            </w:r>
          </w:p>
        </w:tc>
        <w:tc>
          <w:tcPr>
            <w:tcW w:w="3402" w:type="dxa"/>
          </w:tcPr>
          <w:p w14:paraId="4EFE7504" w14:textId="081A0D19" w:rsidR="00600160" w:rsidRPr="00D65475" w:rsidRDefault="00203420" w:rsidP="00852685">
            <w:pPr>
              <w:jc w:val="center"/>
              <w:rPr>
                <w:i/>
                <w:sz w:val="20"/>
                <w:highlight w:val="lightGray"/>
              </w:rPr>
            </w:pPr>
            <w:r w:rsidRPr="00D65475">
              <w:rPr>
                <w:i/>
                <w:sz w:val="20"/>
                <w:highlight w:val="lightGray"/>
              </w:rPr>
              <w:t>verharding + fundering</w:t>
            </w:r>
            <w:r w:rsidR="00C86940" w:rsidRPr="00D65475">
              <w:rPr>
                <w:i/>
                <w:sz w:val="20"/>
                <w:highlight w:val="lightGray"/>
              </w:rPr>
              <w:t xml:space="preserve"> + </w:t>
            </w:r>
            <w:r w:rsidR="00CB6E32" w:rsidRPr="00D65475">
              <w:rPr>
                <w:i/>
                <w:sz w:val="20"/>
                <w:highlight w:val="lightGray"/>
              </w:rPr>
              <w:br/>
            </w:r>
            <w:r w:rsidR="00D97C2F" w:rsidRPr="00D65475">
              <w:rPr>
                <w:i/>
                <w:sz w:val="20"/>
                <w:highlight w:val="lightGray"/>
              </w:rPr>
              <w:t>lijnvormige elementen</w:t>
            </w:r>
          </w:p>
        </w:tc>
        <w:tc>
          <w:tcPr>
            <w:tcW w:w="3351" w:type="dxa"/>
          </w:tcPr>
          <w:p w14:paraId="12DBE78F" w14:textId="57EAB1DA" w:rsidR="00600160" w:rsidRPr="00D65475" w:rsidRDefault="00D97C2F" w:rsidP="00852685">
            <w:pPr>
              <w:jc w:val="center"/>
              <w:rPr>
                <w:i/>
                <w:sz w:val="20"/>
                <w:highlight w:val="lightGray"/>
              </w:rPr>
            </w:pPr>
            <w:r w:rsidRPr="00D65475">
              <w:rPr>
                <w:i/>
                <w:sz w:val="20"/>
                <w:highlight w:val="lightGray"/>
              </w:rPr>
              <w:t>verharding + fundering +</w:t>
            </w:r>
            <w:r w:rsidR="00CB6E32" w:rsidRPr="00D65475">
              <w:rPr>
                <w:i/>
                <w:sz w:val="20"/>
                <w:highlight w:val="lightGray"/>
              </w:rPr>
              <w:br/>
            </w:r>
            <w:r w:rsidRPr="00D65475">
              <w:rPr>
                <w:i/>
                <w:sz w:val="20"/>
                <w:highlight w:val="lightGray"/>
              </w:rPr>
              <w:t>lijnvormige elementen</w:t>
            </w:r>
          </w:p>
        </w:tc>
      </w:tr>
      <w:tr w:rsidR="00080E9F" w:rsidRPr="00D65475" w14:paraId="1ADB0876" w14:textId="77777777" w:rsidTr="00C57147">
        <w:tc>
          <w:tcPr>
            <w:tcW w:w="2263" w:type="dxa"/>
            <w:shd w:val="clear" w:color="auto" w:fill="F2F2F2" w:themeFill="background1" w:themeFillShade="F2"/>
          </w:tcPr>
          <w:p w14:paraId="3701BC39" w14:textId="524B863B" w:rsidR="00080E9F" w:rsidRPr="00D65475" w:rsidRDefault="003D50FA" w:rsidP="00486C35">
            <w:pPr>
              <w:rPr>
                <w:b/>
                <w:bCs w:val="0"/>
                <w:i/>
                <w:sz w:val="20"/>
              </w:rPr>
            </w:pPr>
            <w:r w:rsidRPr="00D65475">
              <w:rPr>
                <w:b/>
                <w:i/>
                <w:sz w:val="20"/>
              </w:rPr>
              <w:t>Lengte (m)</w:t>
            </w:r>
          </w:p>
        </w:tc>
        <w:tc>
          <w:tcPr>
            <w:tcW w:w="3402" w:type="dxa"/>
          </w:tcPr>
          <w:p w14:paraId="589E9F2A" w14:textId="4A35A201" w:rsidR="00080E9F" w:rsidRPr="00D65475" w:rsidRDefault="00080E9F" w:rsidP="00486C35">
            <w:pPr>
              <w:jc w:val="center"/>
              <w:rPr>
                <w:i/>
                <w:sz w:val="20"/>
                <w:highlight w:val="lightGray"/>
              </w:rPr>
            </w:pPr>
          </w:p>
        </w:tc>
        <w:tc>
          <w:tcPr>
            <w:tcW w:w="3351" w:type="dxa"/>
          </w:tcPr>
          <w:p w14:paraId="584CF189" w14:textId="0694D76F" w:rsidR="00080E9F" w:rsidRPr="00D65475" w:rsidRDefault="00080E9F" w:rsidP="00486C35">
            <w:pPr>
              <w:jc w:val="center"/>
              <w:rPr>
                <w:i/>
                <w:sz w:val="20"/>
                <w:highlight w:val="lightGray"/>
              </w:rPr>
            </w:pPr>
          </w:p>
        </w:tc>
      </w:tr>
      <w:tr w:rsidR="0093021B" w:rsidRPr="00D65475" w14:paraId="189527E7" w14:textId="77777777" w:rsidTr="00C57147">
        <w:tc>
          <w:tcPr>
            <w:tcW w:w="2263" w:type="dxa"/>
            <w:shd w:val="clear" w:color="auto" w:fill="F2F2F2" w:themeFill="background1" w:themeFillShade="F2"/>
          </w:tcPr>
          <w:p w14:paraId="05949DAC" w14:textId="2D0FB948" w:rsidR="0093021B" w:rsidRPr="00D65475" w:rsidRDefault="0093021B" w:rsidP="0093021B">
            <w:pPr>
              <w:rPr>
                <w:b/>
                <w:i/>
                <w:sz w:val="20"/>
              </w:rPr>
            </w:pPr>
            <w:r w:rsidRPr="00D65475">
              <w:rPr>
                <w:b/>
                <w:i/>
                <w:sz w:val="20"/>
              </w:rPr>
              <w:t>Breedte (m)</w:t>
            </w:r>
          </w:p>
        </w:tc>
        <w:tc>
          <w:tcPr>
            <w:tcW w:w="3402" w:type="dxa"/>
          </w:tcPr>
          <w:p w14:paraId="31718728" w14:textId="4F43D087" w:rsidR="0093021B" w:rsidRPr="00D65475" w:rsidRDefault="0093021B" w:rsidP="0093021B">
            <w:pPr>
              <w:jc w:val="center"/>
              <w:rPr>
                <w:i/>
                <w:sz w:val="20"/>
                <w:highlight w:val="lightGray"/>
              </w:rPr>
            </w:pPr>
            <w:r w:rsidRPr="00D65475">
              <w:rPr>
                <w:i/>
                <w:sz w:val="20"/>
                <w:highlight w:val="lightGray"/>
              </w:rPr>
              <w:t xml:space="preserve"> </w:t>
            </w:r>
          </w:p>
        </w:tc>
        <w:tc>
          <w:tcPr>
            <w:tcW w:w="3351" w:type="dxa"/>
          </w:tcPr>
          <w:p w14:paraId="6B5AE1CB" w14:textId="77777777" w:rsidR="0093021B" w:rsidRPr="00D65475" w:rsidRDefault="0093021B" w:rsidP="0093021B">
            <w:pPr>
              <w:jc w:val="center"/>
              <w:rPr>
                <w:i/>
                <w:sz w:val="20"/>
                <w:highlight w:val="lightGray"/>
              </w:rPr>
            </w:pPr>
          </w:p>
        </w:tc>
      </w:tr>
      <w:tr w:rsidR="0093021B" w:rsidRPr="00D65475" w14:paraId="2A88D192" w14:textId="77777777" w:rsidTr="00C57147">
        <w:tc>
          <w:tcPr>
            <w:tcW w:w="2263" w:type="dxa"/>
            <w:shd w:val="clear" w:color="auto" w:fill="F2F2F2" w:themeFill="background1" w:themeFillShade="F2"/>
          </w:tcPr>
          <w:p w14:paraId="3BF50B1F" w14:textId="5F2C6233" w:rsidR="0093021B" w:rsidRPr="00D65475" w:rsidRDefault="0093021B" w:rsidP="0093021B">
            <w:pPr>
              <w:rPr>
                <w:b/>
                <w:i/>
                <w:sz w:val="20"/>
              </w:rPr>
            </w:pPr>
            <w:r w:rsidRPr="00D65475">
              <w:rPr>
                <w:b/>
                <w:i/>
                <w:sz w:val="20"/>
              </w:rPr>
              <w:t>Oppervlakte (m²)</w:t>
            </w:r>
          </w:p>
        </w:tc>
        <w:tc>
          <w:tcPr>
            <w:tcW w:w="3402" w:type="dxa"/>
          </w:tcPr>
          <w:p w14:paraId="42B880A6" w14:textId="77777777" w:rsidR="0093021B" w:rsidRPr="00D65475" w:rsidRDefault="0093021B" w:rsidP="0093021B">
            <w:pPr>
              <w:jc w:val="center"/>
              <w:rPr>
                <w:i/>
                <w:sz w:val="20"/>
                <w:highlight w:val="lightGray"/>
              </w:rPr>
            </w:pPr>
          </w:p>
        </w:tc>
        <w:tc>
          <w:tcPr>
            <w:tcW w:w="3351" w:type="dxa"/>
          </w:tcPr>
          <w:p w14:paraId="3B2C38B8" w14:textId="77777777" w:rsidR="0093021B" w:rsidRPr="00D65475" w:rsidRDefault="0093021B" w:rsidP="0093021B">
            <w:pPr>
              <w:jc w:val="center"/>
              <w:rPr>
                <w:i/>
                <w:sz w:val="20"/>
                <w:highlight w:val="lightGray"/>
              </w:rPr>
            </w:pPr>
          </w:p>
        </w:tc>
      </w:tr>
      <w:tr w:rsidR="0093021B" w:rsidRPr="00D65475" w14:paraId="70354390" w14:textId="77777777" w:rsidTr="00C57147">
        <w:tc>
          <w:tcPr>
            <w:tcW w:w="2263" w:type="dxa"/>
            <w:shd w:val="clear" w:color="auto" w:fill="F2F2F2" w:themeFill="background1" w:themeFillShade="F2"/>
          </w:tcPr>
          <w:p w14:paraId="45848B57" w14:textId="0C338C46" w:rsidR="0093021B" w:rsidRPr="00D65475" w:rsidRDefault="0093021B" w:rsidP="0093021B">
            <w:pPr>
              <w:rPr>
                <w:b/>
                <w:i/>
                <w:sz w:val="20"/>
              </w:rPr>
            </w:pPr>
            <w:r w:rsidRPr="00D65475">
              <w:rPr>
                <w:b/>
                <w:i/>
                <w:sz w:val="20"/>
              </w:rPr>
              <w:t>Totale lengte (m)</w:t>
            </w:r>
          </w:p>
        </w:tc>
        <w:tc>
          <w:tcPr>
            <w:tcW w:w="6753" w:type="dxa"/>
            <w:gridSpan w:val="2"/>
          </w:tcPr>
          <w:p w14:paraId="6EF60BF2" w14:textId="77777777" w:rsidR="0093021B" w:rsidRPr="00D65475" w:rsidRDefault="0093021B" w:rsidP="0093021B">
            <w:pPr>
              <w:jc w:val="center"/>
              <w:rPr>
                <w:i/>
                <w:sz w:val="20"/>
                <w:highlight w:val="lightGray"/>
              </w:rPr>
            </w:pPr>
          </w:p>
        </w:tc>
      </w:tr>
      <w:tr w:rsidR="0093021B" w:rsidRPr="00D65475" w14:paraId="48F34ABD" w14:textId="77777777" w:rsidTr="00C57147">
        <w:tc>
          <w:tcPr>
            <w:tcW w:w="2263" w:type="dxa"/>
            <w:shd w:val="clear" w:color="auto" w:fill="F2F2F2" w:themeFill="background1" w:themeFillShade="F2"/>
          </w:tcPr>
          <w:p w14:paraId="05E8F281" w14:textId="0AD6AB6A" w:rsidR="0093021B" w:rsidRPr="00D65475" w:rsidRDefault="0093021B" w:rsidP="0093021B">
            <w:pPr>
              <w:rPr>
                <w:b/>
                <w:i/>
                <w:sz w:val="20"/>
              </w:rPr>
            </w:pPr>
            <w:r w:rsidRPr="00D65475">
              <w:rPr>
                <w:b/>
                <w:i/>
                <w:sz w:val="20"/>
              </w:rPr>
              <w:t>Gemiddelde breedte (m)</w:t>
            </w:r>
          </w:p>
        </w:tc>
        <w:tc>
          <w:tcPr>
            <w:tcW w:w="6753" w:type="dxa"/>
            <w:gridSpan w:val="2"/>
          </w:tcPr>
          <w:p w14:paraId="61605D97" w14:textId="77777777" w:rsidR="0093021B" w:rsidRPr="00D65475" w:rsidRDefault="0093021B" w:rsidP="0093021B">
            <w:pPr>
              <w:jc w:val="center"/>
              <w:rPr>
                <w:i/>
                <w:sz w:val="20"/>
                <w:highlight w:val="lightGray"/>
              </w:rPr>
            </w:pPr>
          </w:p>
        </w:tc>
      </w:tr>
    </w:tbl>
    <w:p w14:paraId="4E204834" w14:textId="75A63DC8" w:rsidR="00504E8C" w:rsidRPr="00D65475" w:rsidRDefault="00E22DB9" w:rsidP="004D25C8">
      <w:pPr>
        <w:spacing w:before="240" w:after="0"/>
      </w:pPr>
      <w:r w:rsidRPr="00D65475">
        <w:t>De</w:t>
      </w:r>
      <w:r w:rsidR="00CC68FD" w:rsidRPr="00D65475">
        <w:t xml:space="preserve"> situering van de</w:t>
      </w:r>
      <w:r w:rsidRPr="00D65475">
        <w:t xml:space="preserve"> projectzone </w:t>
      </w:r>
      <w:r w:rsidR="00CC68FD" w:rsidRPr="00D65475">
        <w:t>wordt aangeduid</w:t>
      </w:r>
      <w:r w:rsidRPr="00D65475">
        <w:t xml:space="preserve"> in </w:t>
      </w:r>
      <w:r w:rsidRPr="00D65475">
        <w:rPr>
          <w:b/>
        </w:rPr>
        <w:t>Bijlage 1</w:t>
      </w:r>
      <w:r w:rsidRPr="00D65475">
        <w:t>.</w:t>
      </w:r>
    </w:p>
    <w:p w14:paraId="0748F82A" w14:textId="33AD157D" w:rsidR="003833A1" w:rsidRPr="00D65475" w:rsidRDefault="003833A1" w:rsidP="00C13229">
      <w:pPr>
        <w:pStyle w:val="Kop2"/>
        <w:spacing w:after="0"/>
        <w:rPr>
          <w:rFonts w:cstheme="minorHAnsi"/>
        </w:rPr>
      </w:pPr>
      <w:r w:rsidRPr="00D65475">
        <w:rPr>
          <w:rFonts w:cstheme="minorHAnsi"/>
        </w:rPr>
        <w:t>Voorbereidend (historisch) onderzoek</w:t>
      </w:r>
    </w:p>
    <w:p w14:paraId="5E522A0D" w14:textId="77777777" w:rsidR="00C81137" w:rsidRDefault="00504E8C" w:rsidP="00504E8C">
      <w:pPr>
        <w:pStyle w:val="OVAM-Tekst"/>
        <w:jc w:val="both"/>
        <w:rPr>
          <w:rFonts w:asciiTheme="minorHAnsi" w:hAnsiTheme="minorHAnsi" w:cstheme="minorHAnsi"/>
          <w:i/>
          <w:szCs w:val="20"/>
          <w:highlight w:val="lightGray"/>
          <w:lang w:val="nl-BE"/>
        </w:rPr>
      </w:pPr>
      <w:r w:rsidRPr="00D65475">
        <w:rPr>
          <w:rFonts w:asciiTheme="minorHAnsi" w:hAnsiTheme="minorHAnsi" w:cstheme="minorHAnsi"/>
          <w:i/>
          <w:szCs w:val="20"/>
          <w:highlight w:val="lightGray"/>
          <w:lang w:val="nl-BE"/>
        </w:rPr>
        <w:t>Geef toelichting bij de beschikbare documenten en/of bronnen die geraadpleegd werden ter voorbereiding van het (historisch)</w:t>
      </w:r>
      <w:r w:rsidR="00AC301C" w:rsidRPr="00D65475">
        <w:rPr>
          <w:rFonts w:asciiTheme="minorHAnsi" w:hAnsiTheme="minorHAnsi" w:cstheme="minorHAnsi"/>
          <w:i/>
          <w:szCs w:val="20"/>
          <w:highlight w:val="lightGray"/>
          <w:lang w:val="nl-BE"/>
        </w:rPr>
        <w:t xml:space="preserve"> </w:t>
      </w:r>
      <w:r w:rsidRPr="00D65475">
        <w:rPr>
          <w:rFonts w:asciiTheme="minorHAnsi" w:hAnsiTheme="minorHAnsi" w:cstheme="minorHAnsi"/>
          <w:i/>
          <w:szCs w:val="20"/>
          <w:highlight w:val="lightGray"/>
          <w:lang w:val="nl-BE"/>
        </w:rPr>
        <w:t xml:space="preserve">onderzoek én relevant zijn voor </w:t>
      </w:r>
      <w:r w:rsidR="000A3085" w:rsidRPr="00D65475">
        <w:rPr>
          <w:rFonts w:asciiTheme="minorHAnsi" w:hAnsiTheme="minorHAnsi" w:cstheme="minorHAnsi"/>
          <w:i/>
          <w:szCs w:val="20"/>
          <w:highlight w:val="lightGray"/>
          <w:lang w:val="nl-BE"/>
        </w:rPr>
        <w:t xml:space="preserve">het bepalen van de strategie van het veldonderzoek (aantal boringen, …) en </w:t>
      </w:r>
      <w:r w:rsidRPr="00D65475">
        <w:rPr>
          <w:rFonts w:asciiTheme="minorHAnsi" w:hAnsiTheme="minorHAnsi" w:cstheme="minorHAnsi"/>
          <w:i/>
          <w:szCs w:val="20"/>
          <w:highlight w:val="lightGray"/>
          <w:lang w:val="nl-BE"/>
        </w:rPr>
        <w:t xml:space="preserve">de uitvoering van de geplande </w:t>
      </w:r>
      <w:r w:rsidR="000A3085" w:rsidRPr="00D65475">
        <w:rPr>
          <w:rFonts w:asciiTheme="minorHAnsi" w:hAnsiTheme="minorHAnsi" w:cstheme="minorHAnsi"/>
          <w:i/>
          <w:szCs w:val="20"/>
          <w:highlight w:val="lightGray"/>
          <w:lang w:val="nl-BE"/>
        </w:rPr>
        <w:t>sloop</w:t>
      </w:r>
      <w:r w:rsidRPr="00D65475">
        <w:rPr>
          <w:rFonts w:asciiTheme="minorHAnsi" w:hAnsiTheme="minorHAnsi" w:cstheme="minorHAnsi"/>
          <w:i/>
          <w:szCs w:val="20"/>
          <w:highlight w:val="lightGray"/>
          <w:lang w:val="nl-BE"/>
        </w:rPr>
        <w:t>werken.</w:t>
      </w:r>
      <w:r w:rsidR="006F222F" w:rsidRPr="00D65475">
        <w:rPr>
          <w:rFonts w:asciiTheme="minorHAnsi" w:hAnsiTheme="minorHAnsi" w:cstheme="minorHAnsi"/>
          <w:i/>
          <w:szCs w:val="20"/>
          <w:highlight w:val="lightGray"/>
          <w:lang w:val="nl-BE"/>
        </w:rPr>
        <w:t xml:space="preserve"> </w:t>
      </w:r>
    </w:p>
    <w:p w14:paraId="2BAE0558" w14:textId="48B2FBAA" w:rsidR="005C0932" w:rsidRPr="00C81137" w:rsidRDefault="00C81137" w:rsidP="00504E8C">
      <w:pPr>
        <w:pStyle w:val="OVAM-Tekst"/>
        <w:jc w:val="both"/>
        <w:rPr>
          <w:rFonts w:asciiTheme="minorHAnsi" w:hAnsiTheme="minorHAnsi" w:cstheme="minorHAnsi"/>
          <w:i/>
          <w:szCs w:val="20"/>
          <w:highlight w:val="lightGray"/>
          <w:lang w:val="nl-BE"/>
        </w:rPr>
      </w:pPr>
      <w:r w:rsidRPr="00C81137">
        <w:rPr>
          <w:rFonts w:asciiTheme="minorHAnsi" w:hAnsiTheme="minorHAnsi" w:cstheme="minorHAnsi"/>
          <w:i/>
          <w:szCs w:val="20"/>
          <w:highlight w:val="lightGray"/>
          <w:lang w:val="nl-BE"/>
        </w:rPr>
        <w:t xml:space="preserve">Tip: </w:t>
      </w:r>
      <w:r w:rsidR="00BB70D3">
        <w:rPr>
          <w:rFonts w:asciiTheme="minorHAnsi" w:hAnsiTheme="minorHAnsi" w:cstheme="minorHAnsi"/>
          <w:i/>
          <w:szCs w:val="20"/>
          <w:highlight w:val="lightGray"/>
          <w:lang w:val="nl-BE"/>
        </w:rPr>
        <w:t>b</w:t>
      </w:r>
      <w:r w:rsidR="006F222F" w:rsidRPr="00923720">
        <w:rPr>
          <w:rFonts w:asciiTheme="minorHAnsi" w:hAnsiTheme="minorHAnsi" w:cstheme="minorHAnsi"/>
          <w:i/>
          <w:szCs w:val="20"/>
          <w:highlight w:val="lightGray"/>
          <w:lang w:val="nl-BE"/>
        </w:rPr>
        <w:t>ehoud enkel de selectievakjes die van toepassing zijn</w:t>
      </w:r>
      <w:r w:rsidRPr="00923720">
        <w:rPr>
          <w:rFonts w:asciiTheme="minorHAnsi" w:hAnsiTheme="minorHAnsi" w:cstheme="minorHAnsi"/>
          <w:i/>
          <w:szCs w:val="20"/>
          <w:highlight w:val="lightGray"/>
          <w:lang w:val="nl-BE"/>
        </w:rPr>
        <w:t xml:space="preserve"> </w:t>
      </w:r>
      <w:r w:rsidR="006F222F" w:rsidRPr="00923720">
        <w:rPr>
          <w:rFonts w:asciiTheme="minorHAnsi" w:hAnsiTheme="minorHAnsi" w:cstheme="minorHAnsi"/>
          <w:i/>
          <w:szCs w:val="20"/>
          <w:highlight w:val="lightGray"/>
          <w:lang w:val="nl-BE"/>
        </w:rPr>
        <w:t>om het rapport overzichtelijk te houden.</w:t>
      </w:r>
    </w:p>
    <w:p w14:paraId="2C5929C1" w14:textId="02A140AB" w:rsidR="003833A1" w:rsidRPr="00D65475" w:rsidRDefault="00762C9C" w:rsidP="00A046EF">
      <w:pPr>
        <w:pStyle w:val="Kop3"/>
        <w:rPr>
          <w:rFonts w:cstheme="minorHAnsi"/>
        </w:rPr>
      </w:pPr>
      <w:r w:rsidRPr="00D65475">
        <w:rPr>
          <w:rFonts w:cstheme="minorHAnsi"/>
        </w:rPr>
        <w:t>Openbare besturen</w:t>
      </w:r>
    </w:p>
    <w:p w14:paraId="08BCE0BE" w14:textId="1D13BAD2" w:rsidR="00504E8C" w:rsidRPr="00D65475" w:rsidRDefault="00504E8C" w:rsidP="00504E8C">
      <w:pPr>
        <w:pStyle w:val="OVAM-Tekst"/>
        <w:jc w:val="both"/>
        <w:rPr>
          <w:rFonts w:asciiTheme="minorHAnsi" w:hAnsiTheme="minorHAnsi" w:cstheme="minorHAnsi"/>
          <w:i/>
          <w:szCs w:val="20"/>
          <w:lang w:val="nl-BE"/>
        </w:rPr>
      </w:pPr>
      <w:r w:rsidRPr="00D65475">
        <w:rPr>
          <w:rFonts w:asciiTheme="minorHAnsi" w:hAnsiTheme="minorHAnsi" w:cstheme="minorHAnsi"/>
          <w:i/>
          <w:szCs w:val="20"/>
          <w:highlight w:val="lightGray"/>
          <w:lang w:val="nl-BE"/>
        </w:rPr>
        <w:t>Beschikbar</w:t>
      </w:r>
      <w:r w:rsidR="005827A6" w:rsidRPr="00D65475">
        <w:rPr>
          <w:rFonts w:asciiTheme="minorHAnsi" w:hAnsiTheme="minorHAnsi" w:cstheme="minorHAnsi"/>
          <w:i/>
          <w:szCs w:val="20"/>
          <w:highlight w:val="lightGray"/>
          <w:lang w:val="nl-BE"/>
        </w:rPr>
        <w:t>e, relevante</w:t>
      </w:r>
      <w:r w:rsidRPr="00D65475">
        <w:rPr>
          <w:rFonts w:asciiTheme="minorHAnsi" w:hAnsiTheme="minorHAnsi" w:cstheme="minorHAnsi"/>
          <w:i/>
          <w:szCs w:val="20"/>
          <w:highlight w:val="lightGray"/>
          <w:lang w:val="nl-BE"/>
        </w:rPr>
        <w:t xml:space="preserve"> documenten m.b.t. </w:t>
      </w:r>
      <w:r w:rsidR="00760A0A" w:rsidRPr="00D65475">
        <w:rPr>
          <w:rFonts w:asciiTheme="minorHAnsi" w:hAnsiTheme="minorHAnsi" w:cstheme="minorHAnsi"/>
          <w:i/>
          <w:szCs w:val="20"/>
          <w:highlight w:val="lightGray"/>
          <w:lang w:val="nl-BE"/>
        </w:rPr>
        <w:t xml:space="preserve">o.a. </w:t>
      </w:r>
      <w:r w:rsidR="00D311E7" w:rsidRPr="00D65475">
        <w:rPr>
          <w:rFonts w:asciiTheme="minorHAnsi" w:hAnsiTheme="minorHAnsi" w:cstheme="minorHAnsi"/>
          <w:i/>
          <w:szCs w:val="20"/>
          <w:highlight w:val="lightGray"/>
          <w:lang w:val="nl-BE"/>
        </w:rPr>
        <w:t>de historiek van de weg (eerdere renovatiewerken, jaar van aanleg, …), informatie over de wegopbouw, het gebruik van teerhoudend asfalt</w:t>
      </w:r>
      <w:r w:rsidR="00403DEC" w:rsidRPr="00D65475">
        <w:rPr>
          <w:rFonts w:asciiTheme="minorHAnsi" w:hAnsiTheme="minorHAnsi" w:cstheme="minorHAnsi"/>
          <w:i/>
          <w:szCs w:val="20"/>
          <w:highlight w:val="lightGray"/>
          <w:lang w:val="nl-BE"/>
        </w:rPr>
        <w:t>(granulaat)</w:t>
      </w:r>
      <w:r w:rsidR="00760A0A" w:rsidRPr="00D65475">
        <w:rPr>
          <w:rFonts w:asciiTheme="minorHAnsi" w:hAnsiTheme="minorHAnsi" w:cstheme="minorHAnsi"/>
          <w:i/>
          <w:szCs w:val="20"/>
          <w:highlight w:val="lightGray"/>
          <w:lang w:val="nl-BE"/>
        </w:rPr>
        <w:t xml:space="preserve"> </w:t>
      </w:r>
      <w:r w:rsidRPr="00D65475">
        <w:rPr>
          <w:rFonts w:asciiTheme="minorHAnsi" w:hAnsiTheme="minorHAnsi" w:cstheme="minorHAnsi"/>
          <w:i/>
          <w:szCs w:val="20"/>
          <w:highlight w:val="lightGray"/>
          <w:lang w:val="nl-BE"/>
        </w:rPr>
        <w:t xml:space="preserve">kunnen </w:t>
      </w:r>
      <w:r w:rsidRPr="00D65475">
        <w:rPr>
          <w:rFonts w:asciiTheme="minorHAnsi" w:hAnsiTheme="minorHAnsi" w:cstheme="minorHAnsi"/>
          <w:i/>
          <w:szCs w:val="20"/>
          <w:highlight w:val="lightGray"/>
          <w:u w:val="single"/>
          <w:lang w:val="nl-BE"/>
        </w:rPr>
        <w:t>optioneel</w:t>
      </w:r>
      <w:r w:rsidRPr="00D65475">
        <w:rPr>
          <w:rFonts w:asciiTheme="minorHAnsi" w:hAnsiTheme="minorHAnsi" w:cstheme="minorHAnsi"/>
          <w:i/>
          <w:szCs w:val="20"/>
          <w:highlight w:val="lightGray"/>
          <w:lang w:val="nl-BE"/>
        </w:rPr>
        <w:t xml:space="preserve"> worden toegevoegd in </w:t>
      </w:r>
      <w:r w:rsidRPr="00D65475">
        <w:rPr>
          <w:rFonts w:asciiTheme="minorHAnsi" w:hAnsiTheme="minorHAnsi" w:cstheme="minorHAnsi"/>
          <w:b/>
          <w:i/>
          <w:szCs w:val="20"/>
          <w:highlight w:val="lightGray"/>
          <w:lang w:val="nl-BE"/>
        </w:rPr>
        <w:t xml:space="preserve">Bijlage </w:t>
      </w:r>
      <w:r w:rsidR="00E21893" w:rsidRPr="00D65475">
        <w:rPr>
          <w:rFonts w:asciiTheme="minorHAnsi" w:hAnsiTheme="minorHAnsi" w:cstheme="minorHAnsi"/>
          <w:b/>
          <w:i/>
          <w:szCs w:val="20"/>
          <w:highlight w:val="lightGray"/>
          <w:lang w:val="nl-BE"/>
        </w:rPr>
        <w:t>4</w:t>
      </w:r>
      <w:r w:rsidRPr="00D65475">
        <w:rPr>
          <w:rFonts w:asciiTheme="minorHAnsi" w:hAnsiTheme="minorHAnsi" w:cstheme="minorHAnsi"/>
          <w:b/>
          <w:i/>
          <w:szCs w:val="20"/>
          <w:highlight w:val="lightGray"/>
          <w:lang w:val="nl-BE"/>
        </w:rPr>
        <w:t>a.</w:t>
      </w:r>
    </w:p>
    <w:p w14:paraId="51067BF0" w14:textId="5B7DB0CB" w:rsidR="00504E8C" w:rsidRPr="00D65475" w:rsidRDefault="00B33D47" w:rsidP="00504E8C">
      <w:pPr>
        <w:spacing w:before="240" w:after="0"/>
      </w:pPr>
      <w:sdt>
        <w:sdtPr>
          <w:id w:val="1340971958"/>
          <w14:checkbox>
            <w14:checked w14:val="0"/>
            <w14:checkedState w14:val="2612" w14:font="MS Gothic"/>
            <w14:uncheckedState w14:val="2610" w14:font="MS Gothic"/>
          </w14:checkbox>
        </w:sdtPr>
        <w:sdtEndPr/>
        <w:sdtContent>
          <w:r w:rsidR="00504E8C" w:rsidRPr="00D65475">
            <w:rPr>
              <w:rFonts w:ascii="Segoe UI Symbol" w:eastAsia="MS Gothic" w:hAnsi="Segoe UI Symbol" w:cs="Segoe UI Symbol"/>
            </w:rPr>
            <w:t>☐</w:t>
          </w:r>
        </w:sdtContent>
      </w:sdt>
      <w:r w:rsidR="00504E8C" w:rsidRPr="00D65475">
        <w:t xml:space="preserve"> Er werd door de </w:t>
      </w:r>
      <w:r w:rsidR="00D8306C" w:rsidRPr="00D65475">
        <w:t>openbare besturen</w:t>
      </w:r>
      <w:r w:rsidR="00504E8C" w:rsidRPr="00D65475">
        <w:t xml:space="preserve"> geen informatie ter beschikking gesteld</w:t>
      </w:r>
      <w:r w:rsidR="00760A0A" w:rsidRPr="00D65475">
        <w:t>.</w:t>
      </w:r>
      <w:r w:rsidR="00962A54" w:rsidRPr="00D65475">
        <w:t xml:space="preserve"> </w:t>
      </w:r>
    </w:p>
    <w:p w14:paraId="2F37BF91" w14:textId="33640864" w:rsidR="00504E8C" w:rsidRPr="00D65475" w:rsidRDefault="00B33D47" w:rsidP="00962A54">
      <w:pPr>
        <w:spacing w:before="240" w:after="0"/>
      </w:pPr>
      <w:sdt>
        <w:sdtPr>
          <w:id w:val="626590553"/>
          <w14:checkbox>
            <w14:checked w14:val="0"/>
            <w14:checkedState w14:val="2612" w14:font="MS Gothic"/>
            <w14:uncheckedState w14:val="2610" w14:font="MS Gothic"/>
          </w14:checkbox>
        </w:sdtPr>
        <w:sdtEndPr/>
        <w:sdtContent>
          <w:r w:rsidR="00504E8C" w:rsidRPr="00D65475">
            <w:rPr>
              <w:rFonts w:ascii="Segoe UI Symbol" w:eastAsia="MS Gothic" w:hAnsi="Segoe UI Symbol" w:cs="Segoe UI Symbol"/>
            </w:rPr>
            <w:t>☐</w:t>
          </w:r>
        </w:sdtContent>
      </w:sdt>
      <w:r w:rsidR="00504E8C" w:rsidRPr="00D65475">
        <w:t xml:space="preserve"> Er werd door de </w:t>
      </w:r>
      <w:r w:rsidR="00D7264D" w:rsidRPr="00D65475">
        <w:t>openbare besturen</w:t>
      </w:r>
      <w:r w:rsidR="00504E8C" w:rsidRPr="00D65475">
        <w:t xml:space="preserve"> informatie ter beschikking gesteld, namelijk: </w:t>
      </w:r>
      <w:r w:rsidR="00504E8C" w:rsidRPr="00D65475">
        <w:rPr>
          <w:highlight w:val="lightGray"/>
        </w:rPr>
        <w:t>…</w:t>
      </w:r>
      <w:r w:rsidR="00962A54" w:rsidRPr="00D65475">
        <w:t>. Indien er</w:t>
      </w:r>
      <w:r w:rsidR="00504E8C" w:rsidRPr="00D65475">
        <w:t xml:space="preserve"> documenten </w:t>
      </w:r>
      <w:r w:rsidR="00962A54" w:rsidRPr="00D65475">
        <w:t xml:space="preserve">beschikbaar zijn, </w:t>
      </w:r>
      <w:r w:rsidR="00504E8C" w:rsidRPr="00D65475">
        <w:t xml:space="preserve">worden </w:t>
      </w:r>
      <w:r w:rsidR="00962A54" w:rsidRPr="00D65475">
        <w:t xml:space="preserve">deze </w:t>
      </w:r>
      <w:r w:rsidR="00504E8C" w:rsidRPr="00D65475">
        <w:t xml:space="preserve">in </w:t>
      </w:r>
      <w:r w:rsidR="00504E8C" w:rsidRPr="00D65475">
        <w:rPr>
          <w:b/>
        </w:rPr>
        <w:t xml:space="preserve">Bijlage </w:t>
      </w:r>
      <w:r w:rsidR="00E21893" w:rsidRPr="00D65475">
        <w:rPr>
          <w:b/>
        </w:rPr>
        <w:t>4</w:t>
      </w:r>
      <w:r w:rsidR="00504E8C" w:rsidRPr="00D65475">
        <w:rPr>
          <w:b/>
        </w:rPr>
        <w:t>a</w:t>
      </w:r>
      <w:r w:rsidR="00504E8C" w:rsidRPr="00D65475">
        <w:t xml:space="preserve"> toegevoegd.</w:t>
      </w:r>
    </w:p>
    <w:p w14:paraId="2ACBF9F3" w14:textId="7DA94AEF" w:rsidR="00E8165E" w:rsidRPr="00D65475" w:rsidRDefault="00E8165E" w:rsidP="00962A54">
      <w:pPr>
        <w:pStyle w:val="Kop3"/>
        <w:ind w:left="765" w:hanging="765"/>
        <w:rPr>
          <w:rFonts w:cstheme="minorHAnsi"/>
        </w:rPr>
      </w:pPr>
      <w:r w:rsidRPr="00D65475">
        <w:rPr>
          <w:rFonts w:cstheme="minorHAnsi"/>
        </w:rPr>
        <w:lastRenderedPageBreak/>
        <w:t>Nutsmaatschappijen</w:t>
      </w:r>
    </w:p>
    <w:p w14:paraId="0F93DCFE" w14:textId="4E4FB6A7" w:rsidR="007C4ABC" w:rsidRPr="00D65475" w:rsidRDefault="00242E43" w:rsidP="00242E43">
      <w:pPr>
        <w:spacing w:before="240"/>
        <w:rPr>
          <w:rFonts w:eastAsia="Lucida Sans Unicode"/>
          <w:i/>
          <w:sz w:val="20"/>
          <w:szCs w:val="20"/>
          <w:highlight w:val="lightGray"/>
          <w:lang w:val="nl-NL"/>
          <w14:ligatures w14:val="none"/>
        </w:rPr>
      </w:pPr>
      <w:r w:rsidRPr="00D65475">
        <w:rPr>
          <w:rFonts w:eastAsia="Lucida Sans Unicode"/>
          <w:i/>
          <w:sz w:val="20"/>
          <w:szCs w:val="20"/>
          <w:highlight w:val="lightGray"/>
          <w14:ligatures w14:val="none"/>
        </w:rPr>
        <w:t>De KLIP- en KLIM-plannen</w:t>
      </w:r>
      <w:r w:rsidR="008D5055" w:rsidRPr="00D65475">
        <w:rPr>
          <w:rFonts w:eastAsia="Lucida Sans Unicode"/>
          <w:i/>
          <w:sz w:val="20"/>
          <w:szCs w:val="20"/>
          <w:highlight w:val="lightGray"/>
          <w14:ligatures w14:val="none"/>
        </w:rPr>
        <w:t xml:space="preserve"> en</w:t>
      </w:r>
      <w:r w:rsidR="00E61FEA" w:rsidRPr="00D65475">
        <w:rPr>
          <w:rFonts w:eastAsia="Lucida Sans Unicode"/>
          <w:i/>
          <w:sz w:val="20"/>
          <w:szCs w:val="20"/>
          <w:highlight w:val="lightGray"/>
          <w14:ligatures w14:val="none"/>
        </w:rPr>
        <w:t xml:space="preserve"> eventuele</w:t>
      </w:r>
      <w:r w:rsidR="008D5055" w:rsidRPr="00D65475">
        <w:rPr>
          <w:rFonts w:eastAsia="Lucida Sans Unicode"/>
          <w:i/>
          <w:sz w:val="20"/>
          <w:szCs w:val="20"/>
          <w:highlight w:val="lightGray"/>
          <w14:ligatures w14:val="none"/>
        </w:rPr>
        <w:t xml:space="preserve"> </w:t>
      </w:r>
      <w:r w:rsidR="00E61FEA" w:rsidRPr="00D65475">
        <w:rPr>
          <w:rFonts w:eastAsia="Lucida Sans Unicode"/>
          <w:i/>
          <w:sz w:val="20"/>
          <w:szCs w:val="20"/>
          <w:highlight w:val="lightGray"/>
          <w14:ligatures w14:val="none"/>
        </w:rPr>
        <w:t>documenten</w:t>
      </w:r>
      <w:r w:rsidR="008D5055" w:rsidRPr="00D65475">
        <w:rPr>
          <w:rFonts w:eastAsia="Lucida Sans Unicode"/>
          <w:i/>
          <w:sz w:val="20"/>
          <w:szCs w:val="20"/>
          <w:highlight w:val="lightGray"/>
          <w14:ligatures w14:val="none"/>
        </w:rPr>
        <w:t xml:space="preserve"> ter beschikking gesteld door de initiatiefnemer</w:t>
      </w:r>
      <w:r w:rsidRPr="00D65475">
        <w:rPr>
          <w:rFonts w:eastAsia="Lucida Sans Unicode"/>
          <w:i/>
          <w:sz w:val="20"/>
          <w:szCs w:val="20"/>
          <w:highlight w:val="lightGray"/>
          <w14:ligatures w14:val="none"/>
        </w:rPr>
        <w:t xml:space="preserve"> </w:t>
      </w:r>
      <w:r w:rsidR="003D70C6" w:rsidRPr="00D65475">
        <w:rPr>
          <w:rFonts w:eastAsia="Lucida Sans Unicode"/>
          <w:i/>
          <w:sz w:val="20"/>
          <w:szCs w:val="20"/>
          <w:highlight w:val="lightGray"/>
          <w14:ligatures w14:val="none"/>
        </w:rPr>
        <w:t>worden</w:t>
      </w:r>
      <w:r w:rsidRPr="00D65475">
        <w:rPr>
          <w:rFonts w:eastAsia="Lucida Sans Unicode"/>
          <w:i/>
          <w:sz w:val="20"/>
          <w:szCs w:val="20"/>
          <w:highlight w:val="lightGray"/>
          <w14:ligatures w14:val="none"/>
        </w:rPr>
        <w:t xml:space="preserve"> geraadpleegd om informatie te bekomen over de aard van de aanwezige riolering</w:t>
      </w:r>
      <w:r w:rsidR="003D70C6" w:rsidRPr="00D65475">
        <w:rPr>
          <w:rFonts w:eastAsia="Lucida Sans Unicode"/>
          <w:i/>
          <w:sz w:val="20"/>
          <w:szCs w:val="20"/>
          <w:highlight w:val="lightGray"/>
          <w14:ligatures w14:val="none"/>
        </w:rPr>
        <w:t>en</w:t>
      </w:r>
      <w:r w:rsidRPr="00D65475">
        <w:rPr>
          <w:rFonts w:eastAsia="Lucida Sans Unicode"/>
          <w:i/>
          <w:sz w:val="20"/>
          <w:szCs w:val="20"/>
          <w:highlight w:val="lightGray"/>
          <w14:ligatures w14:val="none"/>
        </w:rPr>
        <w:t xml:space="preserve"> en nutsleidingen</w:t>
      </w:r>
      <w:r w:rsidR="00F81B65" w:rsidRPr="00D65475">
        <w:rPr>
          <w:rFonts w:eastAsia="Lucida Sans Unicode"/>
          <w:i/>
          <w:sz w:val="20"/>
          <w:szCs w:val="20"/>
          <w:highlight w:val="lightGray"/>
          <w14:ligatures w14:val="none"/>
        </w:rPr>
        <w:t xml:space="preserve">. </w:t>
      </w:r>
      <w:r w:rsidR="00E21893" w:rsidRPr="00D65475">
        <w:rPr>
          <w:rFonts w:eastAsia="Lucida Sans Unicode"/>
          <w:i/>
          <w:sz w:val="20"/>
          <w:szCs w:val="20"/>
          <w:highlight w:val="lightGray"/>
          <w14:ligatures w14:val="none"/>
        </w:rPr>
        <w:t xml:space="preserve">Voeg deze informatie toe aan </w:t>
      </w:r>
      <w:r w:rsidR="00E21893" w:rsidRPr="00D65475">
        <w:rPr>
          <w:rFonts w:eastAsia="Lucida Sans Unicode"/>
          <w:b/>
          <w:i/>
          <w:sz w:val="20"/>
          <w:szCs w:val="20"/>
          <w:highlight w:val="lightGray"/>
          <w14:ligatures w14:val="none"/>
        </w:rPr>
        <w:t>Bijlage 4b</w:t>
      </w:r>
      <w:r w:rsidR="00E21893" w:rsidRPr="00D65475">
        <w:rPr>
          <w:rFonts w:eastAsia="Lucida Sans Unicode"/>
          <w:i/>
          <w:sz w:val="20"/>
          <w:szCs w:val="20"/>
          <w:highlight w:val="lightGray"/>
          <w14:ligatures w14:val="none"/>
        </w:rPr>
        <w:t xml:space="preserve">. </w:t>
      </w:r>
      <w:r w:rsidR="008D5055" w:rsidRPr="00D65475">
        <w:rPr>
          <w:rFonts w:eastAsia="Lucida Sans Unicode"/>
          <w:i/>
          <w:sz w:val="20"/>
          <w:szCs w:val="20"/>
          <w:highlight w:val="lightGray"/>
          <w14:ligatures w14:val="none"/>
        </w:rPr>
        <w:t xml:space="preserve">Geef een overzicht van de aanwezige rioleringen en/of nutsleidingen (d.m.v. onderstaande voorbeeldtabel) die tot de scope van voorliggend SOP behoren. </w:t>
      </w:r>
      <w:r w:rsidR="00F81B65" w:rsidRPr="00D65475">
        <w:rPr>
          <w:rFonts w:eastAsia="Lucida Sans Unicode"/>
          <w:i/>
          <w:sz w:val="20"/>
          <w:szCs w:val="20"/>
          <w:highlight w:val="lightGray"/>
          <w:lang w:val="nl-NL"/>
          <w14:ligatures w14:val="none"/>
        </w:rPr>
        <w:t xml:space="preserve">Indien er </w:t>
      </w:r>
      <w:r w:rsidR="009E7B15" w:rsidRPr="00D65475">
        <w:rPr>
          <w:rFonts w:eastAsia="Lucida Sans Unicode"/>
          <w:i/>
          <w:sz w:val="20"/>
          <w:szCs w:val="20"/>
          <w:highlight w:val="lightGray"/>
          <w:lang w:val="nl-NL"/>
          <w14:ligatures w14:val="none"/>
        </w:rPr>
        <w:t xml:space="preserve">gevaarlijke </w:t>
      </w:r>
      <w:r w:rsidR="00D33DBF" w:rsidRPr="00D65475">
        <w:rPr>
          <w:rFonts w:eastAsia="Lucida Sans Unicode"/>
          <w:i/>
          <w:sz w:val="20"/>
          <w:szCs w:val="20"/>
          <w:highlight w:val="lightGray"/>
          <w:lang w:val="nl-NL"/>
          <w14:ligatures w14:val="none"/>
        </w:rPr>
        <w:t xml:space="preserve">nutsleidingen (bijv. </w:t>
      </w:r>
      <w:r w:rsidR="00F81B65" w:rsidRPr="00D65475">
        <w:rPr>
          <w:rFonts w:eastAsia="Lucida Sans Unicode"/>
          <w:i/>
          <w:sz w:val="20"/>
          <w:szCs w:val="20"/>
          <w:highlight w:val="lightGray"/>
          <w:lang w:val="nl-NL"/>
          <w14:ligatures w14:val="none"/>
        </w:rPr>
        <w:t>asbestcement leidingen</w:t>
      </w:r>
      <w:r w:rsidR="00D33DBF" w:rsidRPr="00D65475">
        <w:rPr>
          <w:rFonts w:eastAsia="Lucida Sans Unicode"/>
          <w:i/>
          <w:sz w:val="20"/>
          <w:szCs w:val="20"/>
          <w:highlight w:val="lightGray"/>
          <w:lang w:val="nl-NL"/>
          <w14:ligatures w14:val="none"/>
        </w:rPr>
        <w:t>, leidingen met teerhoudende coating, …)</w:t>
      </w:r>
      <w:r w:rsidR="00721FB1" w:rsidRPr="00D65475">
        <w:rPr>
          <w:rFonts w:eastAsia="Lucida Sans Unicode"/>
          <w:i/>
          <w:sz w:val="20"/>
          <w:szCs w:val="20"/>
          <w:highlight w:val="lightGray"/>
          <w:lang w:val="nl-NL"/>
          <w14:ligatures w14:val="none"/>
        </w:rPr>
        <w:t xml:space="preserve"> </w:t>
      </w:r>
      <w:r w:rsidR="00F81B65" w:rsidRPr="00D65475">
        <w:rPr>
          <w:rFonts w:eastAsia="Lucida Sans Unicode"/>
          <w:i/>
          <w:sz w:val="20"/>
          <w:szCs w:val="20"/>
          <w:highlight w:val="lightGray"/>
          <w:lang w:val="nl-NL"/>
          <w14:ligatures w14:val="none"/>
        </w:rPr>
        <w:t xml:space="preserve">aanwezig en deze </w:t>
      </w:r>
      <w:r w:rsidR="00F81B65" w:rsidRPr="00D65475">
        <w:rPr>
          <w:rFonts w:eastAsia="Lucida Sans Unicode"/>
          <w:b/>
          <w:i/>
          <w:sz w:val="20"/>
          <w:szCs w:val="20"/>
          <w:highlight w:val="lightGray"/>
          <w:lang w:val="nl-NL"/>
          <w14:ligatures w14:val="none"/>
        </w:rPr>
        <w:t>misschien</w:t>
      </w:r>
      <w:r w:rsidR="00F81B65" w:rsidRPr="00D65475">
        <w:rPr>
          <w:rFonts w:eastAsia="Lucida Sans Unicode"/>
          <w:i/>
          <w:sz w:val="20"/>
          <w:szCs w:val="20"/>
          <w:highlight w:val="lightGray"/>
          <w:lang w:val="nl-NL"/>
          <w14:ligatures w14:val="none"/>
        </w:rPr>
        <w:t xml:space="preserve"> deel uitmaken van de scope, </w:t>
      </w:r>
      <w:r w:rsidR="00F334A5" w:rsidRPr="00D65475">
        <w:rPr>
          <w:rFonts w:eastAsia="Lucida Sans Unicode"/>
          <w:i/>
          <w:sz w:val="20"/>
          <w:szCs w:val="20"/>
          <w:highlight w:val="lightGray"/>
          <w:lang w:val="nl-NL"/>
          <w14:ligatures w14:val="none"/>
        </w:rPr>
        <w:t xml:space="preserve">gelieve deze </w:t>
      </w:r>
      <w:r w:rsidR="00CA7689" w:rsidRPr="00D65475">
        <w:rPr>
          <w:rFonts w:eastAsia="Lucida Sans Unicode"/>
          <w:i/>
          <w:sz w:val="20"/>
          <w:szCs w:val="20"/>
          <w:highlight w:val="lightGray"/>
          <w:lang w:val="nl-NL"/>
          <w14:ligatures w14:val="none"/>
        </w:rPr>
        <w:t>ook te inventariseren.</w:t>
      </w:r>
    </w:p>
    <w:p w14:paraId="2E2E5FA2" w14:textId="4952A8C6" w:rsidR="004C397D" w:rsidRPr="00D65475" w:rsidRDefault="00B33D47" w:rsidP="004C397D">
      <w:pPr>
        <w:spacing w:before="240" w:after="0"/>
      </w:pPr>
      <w:sdt>
        <w:sdtPr>
          <w:id w:val="1691023298"/>
          <w14:checkbox>
            <w14:checked w14:val="0"/>
            <w14:checkedState w14:val="2612" w14:font="MS Gothic"/>
            <w14:uncheckedState w14:val="2610" w14:font="MS Gothic"/>
          </w14:checkbox>
        </w:sdtPr>
        <w:sdtEndPr/>
        <w:sdtContent>
          <w:r w:rsidR="004C397D" w:rsidRPr="00D65475">
            <w:rPr>
              <w:rFonts w:ascii="Segoe UI Symbol" w:eastAsia="MS Gothic" w:hAnsi="Segoe UI Symbol" w:cs="Segoe UI Symbol"/>
            </w:rPr>
            <w:t>☐</w:t>
          </w:r>
        </w:sdtContent>
      </w:sdt>
      <w:r w:rsidR="004C397D" w:rsidRPr="00D65475">
        <w:t xml:space="preserve"> De opbraak van rioleringen en nutsleidingen behoort niet tot de scope </w:t>
      </w:r>
      <w:r w:rsidR="00615639" w:rsidRPr="00D65475">
        <w:t>van voorliggend SOP.</w:t>
      </w:r>
    </w:p>
    <w:p w14:paraId="71ED29B2" w14:textId="2D770BCE" w:rsidR="004C397D" w:rsidRPr="00D65475" w:rsidRDefault="00B33D47" w:rsidP="00EE7D62">
      <w:pPr>
        <w:spacing w:before="240"/>
      </w:pPr>
      <w:sdt>
        <w:sdtPr>
          <w:id w:val="492309900"/>
          <w14:checkbox>
            <w14:checked w14:val="0"/>
            <w14:checkedState w14:val="2612" w14:font="MS Gothic"/>
            <w14:uncheckedState w14:val="2610" w14:font="MS Gothic"/>
          </w14:checkbox>
        </w:sdtPr>
        <w:sdtEndPr/>
        <w:sdtContent>
          <w:r w:rsidR="00615639" w:rsidRPr="00D65475">
            <w:rPr>
              <w:rFonts w:ascii="Segoe UI Symbol" w:eastAsia="MS Gothic" w:hAnsi="Segoe UI Symbol" w:cs="Segoe UI Symbol"/>
            </w:rPr>
            <w:t>☐</w:t>
          </w:r>
        </w:sdtContent>
      </w:sdt>
      <w:r w:rsidR="00615639" w:rsidRPr="00D65475">
        <w:t xml:space="preserve"> De opbraak van rioleringen en</w:t>
      </w:r>
      <w:r w:rsidR="000A7E3D" w:rsidRPr="00D65475">
        <w:t>/of</w:t>
      </w:r>
      <w:r w:rsidR="00615639" w:rsidRPr="00D65475">
        <w:t xml:space="preserve"> nutsleidingen </w:t>
      </w:r>
      <w:r w:rsidR="00C861FE" w:rsidRPr="00D65475">
        <w:rPr>
          <w:i/>
          <w:iCs/>
          <w:sz w:val="20"/>
          <w:szCs w:val="20"/>
          <w:highlight w:val="lightGray"/>
        </w:rPr>
        <w:t>(schrap, indien nodig, wat niet past)</w:t>
      </w:r>
      <w:r w:rsidR="00C861FE" w:rsidRPr="00D65475">
        <w:rPr>
          <w:i/>
          <w:iCs/>
          <w:sz w:val="20"/>
          <w:szCs w:val="20"/>
        </w:rPr>
        <w:t xml:space="preserve"> </w:t>
      </w:r>
      <w:r w:rsidR="00615639" w:rsidRPr="00D65475">
        <w:t>behoort tot de scope van voorliggend SOP.</w:t>
      </w:r>
      <w:r w:rsidR="00C861FE" w:rsidRPr="00D65475">
        <w:t xml:space="preserve"> </w:t>
      </w:r>
      <w:r w:rsidR="009D6BE5" w:rsidRPr="00D65475">
        <w:t xml:space="preserve">De ligging ervan wordt </w:t>
      </w:r>
      <w:r w:rsidR="006F5578" w:rsidRPr="00D65475">
        <w:rPr>
          <w:i/>
          <w:iCs/>
          <w:sz w:val="20"/>
          <w:szCs w:val="20"/>
          <w:highlight w:val="lightGray"/>
        </w:rPr>
        <w:t>(</w:t>
      </w:r>
      <w:r w:rsidR="00822524" w:rsidRPr="00D65475">
        <w:rPr>
          <w:i/>
          <w:iCs/>
          <w:sz w:val="20"/>
          <w:szCs w:val="20"/>
          <w:highlight w:val="lightGray"/>
        </w:rPr>
        <w:t xml:space="preserve">minstens </w:t>
      </w:r>
      <w:r w:rsidR="00F178AB" w:rsidRPr="00D65475">
        <w:rPr>
          <w:i/>
          <w:iCs/>
          <w:sz w:val="20"/>
          <w:szCs w:val="20"/>
          <w:highlight w:val="lightGray"/>
        </w:rPr>
        <w:t xml:space="preserve">van </w:t>
      </w:r>
      <w:r w:rsidR="00822524" w:rsidRPr="00D65475">
        <w:rPr>
          <w:i/>
          <w:iCs/>
          <w:sz w:val="20"/>
          <w:szCs w:val="20"/>
          <w:highlight w:val="lightGray"/>
        </w:rPr>
        <w:t>de gevaarlijke rioleringen en/of nutsleidingen)</w:t>
      </w:r>
      <w:r w:rsidR="009D6BE5" w:rsidRPr="00D65475">
        <w:t xml:space="preserve"> in </w:t>
      </w:r>
      <w:r w:rsidR="009D6BE5" w:rsidRPr="00D65475">
        <w:rPr>
          <w:b/>
        </w:rPr>
        <w:t xml:space="preserve">Bijlage </w:t>
      </w:r>
      <w:r w:rsidR="00E21893" w:rsidRPr="00D65475">
        <w:rPr>
          <w:b/>
        </w:rPr>
        <w:t>2c</w:t>
      </w:r>
      <w:r w:rsidR="009D6BE5" w:rsidRPr="00D65475">
        <w:t xml:space="preserve"> afgebeeld.</w:t>
      </w:r>
      <w:r w:rsidR="007159D5" w:rsidRPr="00D65475">
        <w:t xml:space="preserve"> Een beschrijvende fiche </w:t>
      </w:r>
      <w:r w:rsidR="00BC405C" w:rsidRPr="00D65475">
        <w:t xml:space="preserve">van </w:t>
      </w:r>
      <w:r w:rsidR="00C13229" w:rsidRPr="00D65475">
        <w:t>mogelijk</w:t>
      </w:r>
      <w:r w:rsidR="007159D5" w:rsidRPr="00D65475">
        <w:t xml:space="preserve"> gevaarlijke </w:t>
      </w:r>
      <w:r w:rsidR="00BC405C" w:rsidRPr="00D65475">
        <w:t>riolering</w:t>
      </w:r>
      <w:r w:rsidR="00C13229" w:rsidRPr="00D65475">
        <w:t xml:space="preserve">en of nutsleidingen </w:t>
      </w:r>
      <w:r w:rsidR="007C4ABC" w:rsidRPr="00D65475">
        <w:t>kan</w:t>
      </w:r>
      <w:r w:rsidR="002817A2" w:rsidRPr="00D65475">
        <w:t xml:space="preserve"> </w:t>
      </w:r>
      <w:r w:rsidR="002817A2" w:rsidRPr="00D65475">
        <w:rPr>
          <w:u w:val="single"/>
        </w:rPr>
        <w:t>optioneel</w:t>
      </w:r>
      <w:r w:rsidR="007C4ABC" w:rsidRPr="00D65475">
        <w:t xml:space="preserve"> worden</w:t>
      </w:r>
      <w:r w:rsidR="007159D5" w:rsidRPr="00D65475">
        <w:t xml:space="preserve"> opgenomen in </w:t>
      </w:r>
      <w:r w:rsidR="007159D5" w:rsidRPr="00D65475">
        <w:rPr>
          <w:b/>
        </w:rPr>
        <w:t>Bijlage</w:t>
      </w:r>
      <w:r w:rsidR="007C4ABC" w:rsidRPr="00D65475">
        <w:rPr>
          <w:b/>
        </w:rPr>
        <w:t xml:space="preserve"> </w:t>
      </w:r>
      <w:r w:rsidR="00E7471E" w:rsidRPr="00D65475">
        <w:rPr>
          <w:b/>
        </w:rPr>
        <w:t>4b</w:t>
      </w:r>
      <w:r w:rsidR="007C4ABC" w:rsidRPr="00D65475">
        <w:rPr>
          <w:b/>
        </w:rPr>
        <w:t>.</w:t>
      </w:r>
    </w:p>
    <w:tbl>
      <w:tblPr>
        <w:tblStyle w:val="Tabelraster"/>
        <w:tblW w:w="0" w:type="auto"/>
        <w:tblLook w:val="04A0" w:firstRow="1" w:lastRow="0" w:firstColumn="1" w:lastColumn="0" w:noHBand="0" w:noVBand="1"/>
      </w:tblPr>
      <w:tblGrid>
        <w:gridCol w:w="2254"/>
        <w:gridCol w:w="2254"/>
        <w:gridCol w:w="2254"/>
        <w:gridCol w:w="2254"/>
      </w:tblGrid>
      <w:tr w:rsidR="00EE7D62" w:rsidRPr="00D65475" w14:paraId="16522B07" w14:textId="77777777" w:rsidTr="00527570">
        <w:tc>
          <w:tcPr>
            <w:tcW w:w="2254" w:type="dxa"/>
            <w:shd w:val="clear" w:color="auto" w:fill="F2F2F2" w:themeFill="background1" w:themeFillShade="F2"/>
          </w:tcPr>
          <w:p w14:paraId="7C35F269" w14:textId="77777777" w:rsidR="00EE7D62" w:rsidRPr="00D65475" w:rsidRDefault="00EE7D62" w:rsidP="00527570">
            <w:pPr>
              <w:jc w:val="center"/>
              <w:rPr>
                <w:b/>
                <w:bCs w:val="0"/>
                <w:i/>
                <w:sz w:val="20"/>
              </w:rPr>
            </w:pPr>
            <w:r w:rsidRPr="00D65475">
              <w:rPr>
                <w:b/>
                <w:i/>
                <w:sz w:val="20"/>
              </w:rPr>
              <w:t>Locatie</w:t>
            </w:r>
          </w:p>
        </w:tc>
        <w:tc>
          <w:tcPr>
            <w:tcW w:w="2254" w:type="dxa"/>
            <w:shd w:val="clear" w:color="auto" w:fill="F2F2F2" w:themeFill="background1" w:themeFillShade="F2"/>
          </w:tcPr>
          <w:p w14:paraId="3CA19FE7" w14:textId="7B5D5641" w:rsidR="00EE7D62" w:rsidRPr="00D65475" w:rsidRDefault="00EE7D62" w:rsidP="00527570">
            <w:pPr>
              <w:jc w:val="center"/>
              <w:rPr>
                <w:b/>
                <w:i/>
                <w:sz w:val="20"/>
              </w:rPr>
            </w:pPr>
            <w:r w:rsidRPr="00D65475">
              <w:rPr>
                <w:b/>
                <w:i/>
                <w:sz w:val="20"/>
              </w:rPr>
              <w:t>Materiaal</w:t>
            </w:r>
          </w:p>
        </w:tc>
        <w:tc>
          <w:tcPr>
            <w:tcW w:w="2254" w:type="dxa"/>
            <w:shd w:val="clear" w:color="auto" w:fill="F2F2F2" w:themeFill="background1" w:themeFillShade="F2"/>
          </w:tcPr>
          <w:p w14:paraId="168315DE" w14:textId="53887370" w:rsidR="00EE7D62" w:rsidRPr="00D65475" w:rsidRDefault="00EE7D62" w:rsidP="00527570">
            <w:pPr>
              <w:jc w:val="center"/>
              <w:rPr>
                <w:b/>
                <w:i/>
                <w:sz w:val="20"/>
              </w:rPr>
            </w:pPr>
            <w:r w:rsidRPr="00D65475">
              <w:rPr>
                <w:b/>
                <w:i/>
                <w:sz w:val="20"/>
              </w:rPr>
              <w:t>Diameter (mm)</w:t>
            </w:r>
          </w:p>
        </w:tc>
        <w:tc>
          <w:tcPr>
            <w:tcW w:w="2254" w:type="dxa"/>
            <w:shd w:val="clear" w:color="auto" w:fill="F2F2F2" w:themeFill="background1" w:themeFillShade="F2"/>
          </w:tcPr>
          <w:p w14:paraId="1F804134" w14:textId="0D10C687" w:rsidR="00EE7D62" w:rsidRPr="00D65475" w:rsidRDefault="00EE7D62" w:rsidP="00527570">
            <w:pPr>
              <w:jc w:val="center"/>
              <w:rPr>
                <w:b/>
                <w:i/>
                <w:sz w:val="20"/>
              </w:rPr>
            </w:pPr>
            <w:r w:rsidRPr="00D65475">
              <w:rPr>
                <w:b/>
                <w:i/>
                <w:sz w:val="20"/>
              </w:rPr>
              <w:t>Lengte (m)</w:t>
            </w:r>
          </w:p>
        </w:tc>
      </w:tr>
      <w:tr w:rsidR="00EE7D62" w:rsidRPr="00D65475" w14:paraId="084AE64B" w14:textId="77777777" w:rsidTr="00527570">
        <w:tc>
          <w:tcPr>
            <w:tcW w:w="2254" w:type="dxa"/>
            <w:shd w:val="clear" w:color="auto" w:fill="FFFFFF" w:themeFill="background1"/>
          </w:tcPr>
          <w:p w14:paraId="69497BCA" w14:textId="23D262E4" w:rsidR="00EE7D62" w:rsidRPr="00D65475" w:rsidRDefault="00527570" w:rsidP="00527570">
            <w:pPr>
              <w:jc w:val="center"/>
              <w:rPr>
                <w:i/>
                <w:sz w:val="20"/>
                <w:highlight w:val="lightGray"/>
              </w:rPr>
            </w:pPr>
            <w:r w:rsidRPr="00D65475">
              <w:rPr>
                <w:i/>
                <w:sz w:val="20"/>
                <w:highlight w:val="lightGray"/>
              </w:rPr>
              <w:t>Straat x</w:t>
            </w:r>
          </w:p>
        </w:tc>
        <w:tc>
          <w:tcPr>
            <w:tcW w:w="2254" w:type="dxa"/>
            <w:shd w:val="clear" w:color="auto" w:fill="FFFFFF" w:themeFill="background1"/>
          </w:tcPr>
          <w:p w14:paraId="366F4C90" w14:textId="62F29996" w:rsidR="00EE7D62" w:rsidRPr="00D65475" w:rsidRDefault="00317B21" w:rsidP="00527570">
            <w:pPr>
              <w:jc w:val="center"/>
              <w:rPr>
                <w:i/>
                <w:sz w:val="20"/>
                <w:highlight w:val="lightGray"/>
              </w:rPr>
            </w:pPr>
            <w:r w:rsidRPr="00D65475">
              <w:rPr>
                <w:i/>
                <w:sz w:val="20"/>
                <w:highlight w:val="lightGray"/>
              </w:rPr>
              <w:t>B</w:t>
            </w:r>
            <w:r w:rsidR="00527570" w:rsidRPr="00D65475">
              <w:rPr>
                <w:i/>
                <w:sz w:val="20"/>
                <w:highlight w:val="lightGray"/>
              </w:rPr>
              <w:t>eton</w:t>
            </w:r>
            <w:r w:rsidRPr="00D65475">
              <w:rPr>
                <w:i/>
                <w:sz w:val="20"/>
                <w:highlight w:val="lightGray"/>
              </w:rPr>
              <w:t xml:space="preserve"> riolering</w:t>
            </w:r>
          </w:p>
        </w:tc>
        <w:tc>
          <w:tcPr>
            <w:tcW w:w="2254" w:type="dxa"/>
            <w:shd w:val="clear" w:color="auto" w:fill="FFFFFF" w:themeFill="background1"/>
          </w:tcPr>
          <w:p w14:paraId="0A7D8DBA" w14:textId="1CFBF5F8" w:rsidR="00EE7D62" w:rsidRPr="00D65475" w:rsidRDefault="00527570" w:rsidP="00527570">
            <w:pPr>
              <w:jc w:val="center"/>
              <w:rPr>
                <w:i/>
                <w:sz w:val="20"/>
                <w:highlight w:val="lightGray"/>
              </w:rPr>
            </w:pPr>
            <w:r w:rsidRPr="00D65475">
              <w:rPr>
                <w:i/>
                <w:sz w:val="20"/>
                <w:highlight w:val="lightGray"/>
              </w:rPr>
              <w:t>300</w:t>
            </w:r>
            <w:r w:rsidR="00317B21" w:rsidRPr="00D65475">
              <w:rPr>
                <w:i/>
                <w:sz w:val="20"/>
                <w:highlight w:val="lightGray"/>
              </w:rPr>
              <w:t xml:space="preserve"> mm</w:t>
            </w:r>
          </w:p>
        </w:tc>
        <w:tc>
          <w:tcPr>
            <w:tcW w:w="2254" w:type="dxa"/>
            <w:shd w:val="clear" w:color="auto" w:fill="FFFFFF" w:themeFill="background1"/>
          </w:tcPr>
          <w:p w14:paraId="09EA9B0D" w14:textId="79544F63" w:rsidR="00EE7D62" w:rsidRPr="00D65475" w:rsidRDefault="00527570" w:rsidP="00527570">
            <w:pPr>
              <w:jc w:val="center"/>
              <w:rPr>
                <w:i/>
                <w:sz w:val="20"/>
                <w:highlight w:val="lightGray"/>
              </w:rPr>
            </w:pPr>
            <w:r w:rsidRPr="00D65475">
              <w:rPr>
                <w:i/>
                <w:sz w:val="20"/>
                <w:highlight w:val="lightGray"/>
              </w:rPr>
              <w:t>100</w:t>
            </w:r>
            <w:r w:rsidR="000E24DB" w:rsidRPr="00D65475">
              <w:rPr>
                <w:i/>
                <w:sz w:val="20"/>
                <w:highlight w:val="lightGray"/>
              </w:rPr>
              <w:t xml:space="preserve"> m</w:t>
            </w:r>
          </w:p>
        </w:tc>
      </w:tr>
      <w:tr w:rsidR="00527570" w:rsidRPr="00D65475" w14:paraId="0A20BF2B" w14:textId="77777777" w:rsidTr="00527570">
        <w:tc>
          <w:tcPr>
            <w:tcW w:w="2254" w:type="dxa"/>
            <w:shd w:val="clear" w:color="auto" w:fill="FFFFFF" w:themeFill="background1"/>
          </w:tcPr>
          <w:p w14:paraId="5D163D7E" w14:textId="52286629" w:rsidR="00527570" w:rsidRPr="00D65475" w:rsidRDefault="008D5055" w:rsidP="00527570">
            <w:pPr>
              <w:jc w:val="center"/>
              <w:rPr>
                <w:i/>
                <w:sz w:val="20"/>
                <w:highlight w:val="lightGray"/>
              </w:rPr>
            </w:pPr>
            <w:r w:rsidRPr="00D65475">
              <w:rPr>
                <w:i/>
                <w:sz w:val="20"/>
                <w:highlight w:val="lightGray"/>
              </w:rPr>
              <w:t>Straat y</w:t>
            </w:r>
          </w:p>
        </w:tc>
        <w:tc>
          <w:tcPr>
            <w:tcW w:w="2254" w:type="dxa"/>
            <w:shd w:val="clear" w:color="auto" w:fill="FFFFFF" w:themeFill="background1"/>
          </w:tcPr>
          <w:p w14:paraId="3941F21A" w14:textId="721F67B3" w:rsidR="00527570" w:rsidRPr="00D65475" w:rsidRDefault="00317B21" w:rsidP="00527570">
            <w:pPr>
              <w:jc w:val="center"/>
              <w:rPr>
                <w:i/>
                <w:sz w:val="20"/>
                <w:highlight w:val="lightGray"/>
              </w:rPr>
            </w:pPr>
            <w:r w:rsidRPr="00D65475">
              <w:rPr>
                <w:i/>
                <w:sz w:val="20"/>
                <w:highlight w:val="lightGray"/>
              </w:rPr>
              <w:t>B</w:t>
            </w:r>
            <w:r w:rsidR="008D5055" w:rsidRPr="00D65475">
              <w:rPr>
                <w:i/>
                <w:sz w:val="20"/>
                <w:highlight w:val="lightGray"/>
              </w:rPr>
              <w:t>eton</w:t>
            </w:r>
            <w:r w:rsidRPr="00D65475">
              <w:rPr>
                <w:i/>
                <w:sz w:val="20"/>
                <w:highlight w:val="lightGray"/>
              </w:rPr>
              <w:t xml:space="preserve"> riolering</w:t>
            </w:r>
          </w:p>
        </w:tc>
        <w:tc>
          <w:tcPr>
            <w:tcW w:w="2254" w:type="dxa"/>
            <w:shd w:val="clear" w:color="auto" w:fill="FFFFFF" w:themeFill="background1"/>
          </w:tcPr>
          <w:p w14:paraId="31F1956E" w14:textId="20A88561" w:rsidR="00527570" w:rsidRPr="00D65475" w:rsidRDefault="008D5055" w:rsidP="00527570">
            <w:pPr>
              <w:jc w:val="center"/>
              <w:rPr>
                <w:i/>
                <w:sz w:val="20"/>
                <w:highlight w:val="lightGray"/>
              </w:rPr>
            </w:pPr>
            <w:r w:rsidRPr="00D65475">
              <w:rPr>
                <w:i/>
                <w:sz w:val="20"/>
                <w:highlight w:val="lightGray"/>
              </w:rPr>
              <w:t>400</w:t>
            </w:r>
            <w:r w:rsidR="00317B21" w:rsidRPr="00D65475">
              <w:rPr>
                <w:i/>
                <w:sz w:val="20"/>
                <w:highlight w:val="lightGray"/>
              </w:rPr>
              <w:t xml:space="preserve"> mm</w:t>
            </w:r>
          </w:p>
        </w:tc>
        <w:tc>
          <w:tcPr>
            <w:tcW w:w="2254" w:type="dxa"/>
            <w:shd w:val="clear" w:color="auto" w:fill="FFFFFF" w:themeFill="background1"/>
          </w:tcPr>
          <w:p w14:paraId="1BFE6977" w14:textId="7501A399" w:rsidR="00527570" w:rsidRPr="00D65475" w:rsidRDefault="008D5055" w:rsidP="00527570">
            <w:pPr>
              <w:jc w:val="center"/>
              <w:rPr>
                <w:i/>
                <w:sz w:val="20"/>
                <w:highlight w:val="lightGray"/>
              </w:rPr>
            </w:pPr>
            <w:r w:rsidRPr="00D65475">
              <w:rPr>
                <w:i/>
                <w:sz w:val="20"/>
                <w:highlight w:val="lightGray"/>
              </w:rPr>
              <w:t>150</w:t>
            </w:r>
            <w:r w:rsidR="000E24DB" w:rsidRPr="00D65475">
              <w:rPr>
                <w:i/>
                <w:sz w:val="20"/>
                <w:highlight w:val="lightGray"/>
              </w:rPr>
              <w:t xml:space="preserve"> m</w:t>
            </w:r>
          </w:p>
        </w:tc>
      </w:tr>
      <w:tr w:rsidR="00527570" w:rsidRPr="00D65475" w14:paraId="558E1EF7" w14:textId="77777777" w:rsidTr="00527570">
        <w:tc>
          <w:tcPr>
            <w:tcW w:w="2254" w:type="dxa"/>
            <w:shd w:val="clear" w:color="auto" w:fill="FFFFFF" w:themeFill="background1"/>
          </w:tcPr>
          <w:p w14:paraId="063380BC" w14:textId="05D5C19C" w:rsidR="00527570" w:rsidRPr="00D65475" w:rsidRDefault="000E24DB" w:rsidP="00527570">
            <w:pPr>
              <w:jc w:val="center"/>
              <w:rPr>
                <w:i/>
                <w:sz w:val="20"/>
                <w:highlight w:val="lightGray"/>
              </w:rPr>
            </w:pPr>
            <w:r w:rsidRPr="00D65475">
              <w:rPr>
                <w:i/>
                <w:sz w:val="20"/>
                <w:highlight w:val="lightGray"/>
              </w:rPr>
              <w:t>Straat y</w:t>
            </w:r>
          </w:p>
        </w:tc>
        <w:tc>
          <w:tcPr>
            <w:tcW w:w="2254" w:type="dxa"/>
            <w:shd w:val="clear" w:color="auto" w:fill="FFFFFF" w:themeFill="background1"/>
          </w:tcPr>
          <w:p w14:paraId="00DE573C" w14:textId="391D8513" w:rsidR="00527570" w:rsidRPr="00D65475" w:rsidRDefault="00317B21" w:rsidP="00527570">
            <w:pPr>
              <w:jc w:val="center"/>
              <w:rPr>
                <w:i/>
                <w:sz w:val="20"/>
                <w:highlight w:val="lightGray"/>
              </w:rPr>
            </w:pPr>
            <w:r w:rsidRPr="00D65475">
              <w:rPr>
                <w:i/>
                <w:sz w:val="20"/>
                <w:highlight w:val="lightGray"/>
              </w:rPr>
              <w:t>AC drinkwaterleiding</w:t>
            </w:r>
          </w:p>
        </w:tc>
        <w:tc>
          <w:tcPr>
            <w:tcW w:w="2254" w:type="dxa"/>
            <w:shd w:val="clear" w:color="auto" w:fill="FFFFFF" w:themeFill="background1"/>
          </w:tcPr>
          <w:p w14:paraId="6CC54F58" w14:textId="38D689C5" w:rsidR="00527570" w:rsidRPr="00D65475" w:rsidRDefault="00317B21" w:rsidP="00527570">
            <w:pPr>
              <w:jc w:val="center"/>
              <w:rPr>
                <w:i/>
                <w:sz w:val="20"/>
                <w:highlight w:val="lightGray"/>
              </w:rPr>
            </w:pPr>
            <w:r w:rsidRPr="00D65475">
              <w:rPr>
                <w:i/>
                <w:sz w:val="20"/>
                <w:highlight w:val="lightGray"/>
              </w:rPr>
              <w:t>80 mm</w:t>
            </w:r>
          </w:p>
        </w:tc>
        <w:tc>
          <w:tcPr>
            <w:tcW w:w="2254" w:type="dxa"/>
            <w:shd w:val="clear" w:color="auto" w:fill="FFFFFF" w:themeFill="background1"/>
          </w:tcPr>
          <w:p w14:paraId="6881C5CC" w14:textId="7B531E9D" w:rsidR="00527570" w:rsidRPr="00D65475" w:rsidRDefault="000E24DB" w:rsidP="00527570">
            <w:pPr>
              <w:jc w:val="center"/>
              <w:rPr>
                <w:i/>
                <w:sz w:val="20"/>
                <w:highlight w:val="lightGray"/>
              </w:rPr>
            </w:pPr>
            <w:r w:rsidRPr="00D65475">
              <w:rPr>
                <w:i/>
                <w:sz w:val="20"/>
                <w:highlight w:val="lightGray"/>
              </w:rPr>
              <w:t>50 m</w:t>
            </w:r>
          </w:p>
        </w:tc>
      </w:tr>
    </w:tbl>
    <w:p w14:paraId="7E610188" w14:textId="50D044FD" w:rsidR="002109A7" w:rsidRPr="00D65475" w:rsidRDefault="002109A7" w:rsidP="002109A7">
      <w:pPr>
        <w:pStyle w:val="Kop3"/>
        <w:rPr>
          <w:rFonts w:cstheme="minorHAnsi"/>
        </w:rPr>
      </w:pPr>
      <w:r w:rsidRPr="00D65475">
        <w:rPr>
          <w:rFonts w:cstheme="minorHAnsi"/>
        </w:rPr>
        <w:t>Bodemonderzoek(en) en/of technisch verslag</w:t>
      </w:r>
      <w:r w:rsidR="00F14B4A" w:rsidRPr="00D65475">
        <w:rPr>
          <w:rStyle w:val="Voetnootmarkering"/>
          <w:rFonts w:cstheme="minorHAnsi"/>
        </w:rPr>
        <w:footnoteReference w:customMarkFollows="1" w:id="3"/>
        <w:t>*</w:t>
      </w:r>
    </w:p>
    <w:p w14:paraId="6A84AD73" w14:textId="0CD6B01C" w:rsidR="002109A7" w:rsidRPr="00D65475" w:rsidRDefault="002109A7" w:rsidP="002109A7">
      <w:pPr>
        <w:pStyle w:val="OVAM-Tekst"/>
        <w:spacing w:after="240"/>
        <w:jc w:val="both"/>
        <w:rPr>
          <w:rFonts w:asciiTheme="minorHAnsi" w:hAnsiTheme="minorHAnsi" w:cstheme="minorHAnsi"/>
          <w:spacing w:val="-10"/>
          <w:kern w:val="28"/>
          <w:lang w:val="nl-BE" w:eastAsia="ar-SA"/>
        </w:rPr>
      </w:pPr>
      <w:r w:rsidRPr="00D65475">
        <w:rPr>
          <w:rFonts w:asciiTheme="minorHAnsi" w:hAnsiTheme="minorHAnsi" w:cstheme="minorHAnsi"/>
          <w:i/>
          <w:iCs/>
          <w:highlight w:val="lightGray"/>
          <w:lang w:val="nl-BE"/>
        </w:rPr>
        <w:t>Indien omwille van de aard van de werken bodemonderzoeken en/of technische verslagen niet relevant zijn voor voorliggend SOP, dient dit hier te worden verduidelijkt.</w:t>
      </w:r>
    </w:p>
    <w:p w14:paraId="7EFEF61B" w14:textId="77777777" w:rsidR="002109A7" w:rsidRPr="00D65475" w:rsidRDefault="002109A7" w:rsidP="002109A7">
      <w:pPr>
        <w:pStyle w:val="Kop4"/>
      </w:pPr>
      <w:r w:rsidRPr="00D65475">
        <w:t>Bodemonderzoek(en)</w:t>
      </w:r>
    </w:p>
    <w:p w14:paraId="16346824" w14:textId="14A50ADD" w:rsidR="002109A7" w:rsidRPr="00D65475" w:rsidRDefault="002109A7" w:rsidP="002109A7">
      <w:pPr>
        <w:spacing w:before="240"/>
        <w:rPr>
          <w:rFonts w:eastAsia="Lucida Sans Unicode"/>
          <w:i/>
          <w:sz w:val="20"/>
          <w:szCs w:val="20"/>
          <w:highlight w:val="lightGray"/>
        </w:rPr>
      </w:pPr>
      <w:r w:rsidRPr="00D65475">
        <w:rPr>
          <w:rFonts w:eastAsia="Lucida Sans Unicode"/>
          <w:b/>
          <w:i/>
          <w:sz w:val="20"/>
          <w:szCs w:val="20"/>
          <w:highlight w:val="lightGray"/>
        </w:rPr>
        <w:t>Aandachtspunt:</w:t>
      </w:r>
      <w:r w:rsidRPr="00D65475">
        <w:rPr>
          <w:rFonts w:eastAsia="Lucida Sans Unicode"/>
          <w:i/>
          <w:sz w:val="20"/>
          <w:szCs w:val="20"/>
          <w:highlight w:val="lightGray"/>
        </w:rPr>
        <w:t xml:space="preserve"> voeg een afdruk van het nazicht van </w:t>
      </w:r>
      <w:hyperlink r:id="rId11" w:history="1">
        <w:r w:rsidRPr="00D65475">
          <w:rPr>
            <w:rStyle w:val="Hyperlink"/>
            <w:i/>
            <w:sz w:val="20"/>
            <w:szCs w:val="20"/>
            <w:highlight w:val="lightGray"/>
          </w:rPr>
          <w:t>bodemkwaliteit.be</w:t>
        </w:r>
      </w:hyperlink>
      <w:r w:rsidRPr="00D65475">
        <w:rPr>
          <w:rStyle w:val="Hyperlink"/>
          <w:i/>
          <w:sz w:val="20"/>
          <w:szCs w:val="20"/>
          <w:highlight w:val="lightGray"/>
        </w:rPr>
        <w:t xml:space="preserve"> </w:t>
      </w:r>
      <w:r w:rsidRPr="00D65475">
        <w:rPr>
          <w:rFonts w:eastAsia="Lucida Sans Unicode"/>
          <w:i/>
          <w:sz w:val="20"/>
          <w:szCs w:val="20"/>
          <w:highlight w:val="lightGray"/>
        </w:rPr>
        <w:t>(bodemverkenner)</w:t>
      </w:r>
      <w:ins w:id="6" w:author="Ragna Tuybens" w:date="2025-09-03T14:09:00Z" w16du:dateUtc="2025-09-03T12:09:00Z">
        <w:r w:rsidR="00062A4F" w:rsidRPr="00062A4F">
          <w:rPr>
            <w:rFonts w:eastAsia="Lucida Sans Unicode"/>
            <w:i/>
            <w:sz w:val="20"/>
            <w:szCs w:val="20"/>
            <w:highlight w:val="lightGray"/>
          </w:rPr>
          <w:t xml:space="preserve"> </w:t>
        </w:r>
        <w:r w:rsidR="00062A4F" w:rsidRPr="008777F6">
          <w:rPr>
            <w:rFonts w:eastAsia="Lucida Sans Unicode"/>
            <w:i/>
            <w:sz w:val="20"/>
            <w:szCs w:val="20"/>
            <w:highlight w:val="lightGray"/>
          </w:rPr>
          <w:t>en/</w:t>
        </w:r>
      </w:ins>
      <w:ins w:id="7" w:author="Ragna Tuybens" w:date="2025-09-03T14:28:00Z" w16du:dateUtc="2025-09-03T12:28:00Z">
        <w:r w:rsidR="00887C0F">
          <w:rPr>
            <w:rFonts w:eastAsia="Lucida Sans Unicode"/>
            <w:i/>
            <w:sz w:val="20"/>
            <w:szCs w:val="20"/>
            <w:highlight w:val="lightGray"/>
          </w:rPr>
          <w:t xml:space="preserve">of </w:t>
        </w:r>
      </w:ins>
      <w:ins w:id="8" w:author="Ragna Tuybens" w:date="2025-09-03T14:10:00Z" w16du:dateUtc="2025-09-03T12:10:00Z">
        <w:r w:rsidR="00682796">
          <w:rPr>
            <w:rFonts w:eastAsia="Lucida Sans Unicode"/>
            <w:i/>
            <w:sz w:val="20"/>
            <w:szCs w:val="20"/>
            <w:highlight w:val="lightGray"/>
          </w:rPr>
          <w:fldChar w:fldCharType="begin"/>
        </w:r>
      </w:ins>
      <w:ins w:id="9" w:author="Ragna Tuybens" w:date="2025-09-03T14:28:00Z" w16du:dateUtc="2025-09-03T12:28:00Z">
        <w:r w:rsidR="00887C0F">
          <w:rPr>
            <w:rFonts w:eastAsia="Lucida Sans Unicode"/>
            <w:i/>
            <w:sz w:val="20"/>
            <w:szCs w:val="20"/>
            <w:highlight w:val="lightGray"/>
          </w:rPr>
          <w:instrText>HYPERLINK "https://geoloket-extern.ovam.be/" \l "/bodemdossier?x=134972&amp;y=199195&amp;z=3"</w:instrText>
        </w:r>
      </w:ins>
      <w:ins w:id="10" w:author="Ragna Tuybens" w:date="2025-09-03T14:10:00Z" w16du:dateUtc="2025-09-03T12:10:00Z">
        <w:r w:rsidR="00682796">
          <w:rPr>
            <w:rFonts w:eastAsia="Lucida Sans Unicode"/>
            <w:i/>
            <w:sz w:val="20"/>
            <w:szCs w:val="20"/>
            <w:highlight w:val="lightGray"/>
          </w:rPr>
        </w:r>
        <w:r w:rsidR="00682796">
          <w:rPr>
            <w:rFonts w:eastAsia="Lucida Sans Unicode"/>
            <w:i/>
            <w:sz w:val="20"/>
            <w:szCs w:val="20"/>
            <w:highlight w:val="lightGray"/>
          </w:rPr>
          <w:fldChar w:fldCharType="separate"/>
        </w:r>
      </w:ins>
      <w:ins w:id="11" w:author="Ragna Tuybens" w:date="2025-09-03T14:28:00Z" w16du:dateUtc="2025-09-03T12:28:00Z">
        <w:r w:rsidR="00887C0F">
          <w:rPr>
            <w:rStyle w:val="Hyperlink"/>
            <w:rFonts w:eastAsia="Lucida Sans Unicode"/>
            <w:i/>
            <w:sz w:val="20"/>
            <w:szCs w:val="20"/>
            <w:highlight w:val="lightGray"/>
          </w:rPr>
          <w:t>geoloket-extern.ovam.be</w:t>
        </w:r>
      </w:ins>
      <w:ins w:id="12" w:author="Ragna Tuybens" w:date="2025-09-03T14:10:00Z" w16du:dateUtc="2025-09-03T12:10:00Z">
        <w:r w:rsidR="00682796">
          <w:rPr>
            <w:rFonts w:eastAsia="Lucida Sans Unicode"/>
            <w:i/>
            <w:sz w:val="20"/>
            <w:szCs w:val="20"/>
            <w:highlight w:val="lightGray"/>
          </w:rPr>
          <w:fldChar w:fldCharType="end"/>
        </w:r>
      </w:ins>
      <w:ins w:id="13" w:author="Ragna Tuybens" w:date="2025-09-03T14:09:00Z" w16du:dateUtc="2025-09-03T12:09:00Z">
        <w:del w:id="14" w:author="Jonas Eloy" w:date="2025-09-04T14:27:00Z" w16du:dateUtc="2025-09-04T12:27:00Z">
          <w:r w:rsidR="00062A4F" w:rsidRPr="008777F6">
            <w:rPr>
              <w:rFonts w:eastAsia="Lucida Sans Unicode"/>
              <w:i/>
              <w:sz w:val="20"/>
              <w:szCs w:val="20"/>
              <w:highlight w:val="lightGray"/>
            </w:rPr>
            <w:delText xml:space="preserve"> </w:delText>
          </w:r>
        </w:del>
      </w:ins>
      <w:r w:rsidRPr="00D65475">
        <w:rPr>
          <w:rFonts w:eastAsia="Lucida Sans Unicode"/>
          <w:i/>
          <w:sz w:val="20"/>
          <w:szCs w:val="20"/>
          <w:highlight w:val="lightGray"/>
        </w:rPr>
        <w:t xml:space="preserve"> toe.</w:t>
      </w:r>
    </w:p>
    <w:p w14:paraId="738BEA24" w14:textId="77777777" w:rsidR="002109A7" w:rsidRPr="00D65475" w:rsidRDefault="002109A7" w:rsidP="002109A7">
      <w:pPr>
        <w:rPr>
          <w:lang w:eastAsia="ar-SA"/>
        </w:rPr>
      </w:pPr>
      <w:bookmarkStart w:id="15" w:name="_Hlk173482174"/>
      <w:r w:rsidRPr="00D65475">
        <w:rPr>
          <w:rFonts w:ascii="Segoe UI Symbol" w:hAnsi="Segoe UI Symbol" w:cs="Segoe UI Symbol"/>
          <w:lang w:eastAsia="ar-SA"/>
        </w:rPr>
        <w:t>☐</w:t>
      </w:r>
      <w:r w:rsidRPr="00D65475">
        <w:rPr>
          <w:lang w:eastAsia="ar-SA"/>
        </w:rPr>
        <w:t xml:space="preserve"> De bodemverkenner en/of het OVAM Geoloket werd nagekeken op </w:t>
      </w:r>
      <w:r w:rsidRPr="00D65475">
        <w:rPr>
          <w:highlight w:val="lightGray"/>
          <w:lang w:eastAsia="ar-SA"/>
        </w:rPr>
        <w:t>XX/XX/XXXX</w:t>
      </w:r>
      <w:r w:rsidRPr="00D65475">
        <w:rPr>
          <w:lang w:eastAsia="ar-SA"/>
        </w:rPr>
        <w:t>. Er is geen overlap met één of meerdere uitgevoerde bodemonderzoeken en/of schadegevallen.</w:t>
      </w:r>
    </w:p>
    <w:p w14:paraId="59A268B4" w14:textId="232ECF81" w:rsidR="002109A7" w:rsidRPr="00D65475" w:rsidRDefault="002109A7" w:rsidP="002109A7">
      <w:pPr>
        <w:rPr>
          <w:lang w:eastAsia="ar-SA"/>
        </w:rPr>
      </w:pPr>
      <w:r w:rsidRPr="00D65475">
        <w:rPr>
          <w:rFonts w:ascii="Segoe UI Symbol" w:hAnsi="Segoe UI Symbol" w:cs="Segoe UI Symbol"/>
          <w:lang w:eastAsia="ar-SA"/>
        </w:rPr>
        <w:t>☐</w:t>
      </w:r>
      <w:r w:rsidRPr="00D65475">
        <w:rPr>
          <w:lang w:eastAsia="ar-SA"/>
        </w:rPr>
        <w:t xml:space="preserve"> Het bodemverkenner en/of het OVAM Geoloket werd nagekeken op </w:t>
      </w:r>
      <w:r w:rsidRPr="00D65475">
        <w:rPr>
          <w:highlight w:val="lightGray"/>
          <w:lang w:eastAsia="ar-SA"/>
        </w:rPr>
        <w:t>XX/XX/XXXX</w:t>
      </w:r>
      <w:r w:rsidRPr="00D65475">
        <w:rPr>
          <w:lang w:eastAsia="ar-SA"/>
        </w:rPr>
        <w:t xml:space="preserve">. Er is een volledige/gedeeltelijke overlap met één of meerdere uitgevoerde bodemonderzoeken en/of schadegevallen, namelijk OVAM-dossier(s) </w:t>
      </w:r>
      <w:r w:rsidRPr="00D65475">
        <w:rPr>
          <w:highlight w:val="lightGray"/>
          <w:lang w:eastAsia="ar-SA"/>
        </w:rPr>
        <w:t>XXX</w:t>
      </w:r>
      <w:r w:rsidRPr="00D65475">
        <w:rPr>
          <w:lang w:eastAsia="ar-SA"/>
        </w:rPr>
        <w:t>.</w:t>
      </w:r>
    </w:p>
    <w:bookmarkEnd w:id="15"/>
    <w:p w14:paraId="4697A485" w14:textId="77777777" w:rsidR="002109A7" w:rsidRPr="00D65475" w:rsidRDefault="002109A7" w:rsidP="002109A7">
      <w:pPr>
        <w:ind w:left="708"/>
        <w:rPr>
          <w:lang w:eastAsia="ar-SA"/>
        </w:rPr>
      </w:pPr>
      <w:r w:rsidRPr="00D65475">
        <w:rPr>
          <w:rFonts w:ascii="Segoe UI Symbol" w:hAnsi="Segoe UI Symbol" w:cs="Segoe UI Symbol"/>
          <w:lang w:eastAsia="ar-SA"/>
        </w:rPr>
        <w:t>☐</w:t>
      </w:r>
      <w:r w:rsidRPr="00D65475">
        <w:rPr>
          <w:lang w:eastAsia="ar-SA"/>
        </w:rPr>
        <w:t xml:space="preserve"> Er werd(en) geen bodemonderzoek(en) door de initiatiefnemer/opdrachtgever ter beschikking gesteld. Er is onvoldoende informatie beschikbaar om te besluiten of de conclusies een invloed hebben op de kwaliteit/indeling van de puinstromen opgenomen in voorliggend SOP.</w:t>
      </w:r>
    </w:p>
    <w:p w14:paraId="428F6812" w14:textId="77777777" w:rsidR="002109A7" w:rsidRPr="00D65475" w:rsidRDefault="002109A7" w:rsidP="002109A7">
      <w:pPr>
        <w:ind w:left="708"/>
        <w:rPr>
          <w:lang w:eastAsia="ar-SA"/>
        </w:rPr>
      </w:pPr>
      <w:r w:rsidRPr="00D65475">
        <w:rPr>
          <w:rFonts w:ascii="Segoe UI Symbol" w:hAnsi="Segoe UI Symbol" w:cs="Segoe UI Symbol"/>
          <w:lang w:eastAsia="ar-SA"/>
        </w:rPr>
        <w:t>☐</w:t>
      </w:r>
      <w:r w:rsidRPr="00D65475">
        <w:rPr>
          <w:lang w:eastAsia="ar-SA"/>
        </w:rPr>
        <w:t xml:space="preserve"> Er werden één of meerdere bodemonderzoek(en) door de initiatiefnemer/opdrachtgever ter beschikking gesteld. O.b.v. de beschikbare gegevens kan besloten worden dat:</w:t>
      </w:r>
    </w:p>
    <w:p w14:paraId="129847A5" w14:textId="77777777" w:rsidR="002109A7" w:rsidRPr="00D65475" w:rsidRDefault="002109A7" w:rsidP="002109A7">
      <w:pPr>
        <w:spacing w:before="240"/>
        <w:rPr>
          <w:rFonts w:eastAsia="Lucida Sans Unicode"/>
          <w:i/>
        </w:rPr>
      </w:pPr>
      <w:r w:rsidRPr="00D65475">
        <w:rPr>
          <w:b/>
        </w:rPr>
        <w:t xml:space="preserve">Conclusie: </w:t>
      </w:r>
      <w:r w:rsidRPr="00D65475">
        <w:rPr>
          <w:rFonts w:eastAsia="Lucida Sans Unicode"/>
          <w:i/>
          <w:sz w:val="20"/>
          <w:szCs w:val="20"/>
          <w:highlight w:val="lightGray"/>
        </w:rPr>
        <w:t xml:space="preserve">indien relevant, omschrijf bondig of de conclusie van het/de bodemonderzoek(en) en/of schadegevallen een invloed hebben op de kwaliteit/indeling van de puinstromen opgenomen in voorliggend SOP. </w:t>
      </w:r>
      <w:r w:rsidRPr="00D65475">
        <w:rPr>
          <w:rFonts w:eastAsia="Lucida Sans Unicode"/>
          <w:i/>
          <w:sz w:val="20"/>
          <w:szCs w:val="20"/>
          <w:highlight w:val="lightGray"/>
        </w:rPr>
        <w:lastRenderedPageBreak/>
        <w:t>Indien er een invloed wordt verwacht, licht dan steeds toe om welk type verontreiniging het gaat (parameter, locatie, medium, …).</w:t>
      </w:r>
    </w:p>
    <w:p w14:paraId="770134E4" w14:textId="77777777" w:rsidR="002109A7" w:rsidRPr="00D65475" w:rsidRDefault="002109A7" w:rsidP="002109A7">
      <w:pPr>
        <w:pStyle w:val="Kop4"/>
      </w:pPr>
      <w:r w:rsidRPr="00D65475">
        <w:t>Technisch verslag</w:t>
      </w:r>
    </w:p>
    <w:p w14:paraId="045718A0" w14:textId="77777777" w:rsidR="002109A7" w:rsidRPr="00D65475" w:rsidRDefault="002109A7" w:rsidP="002109A7">
      <w:pPr>
        <w:spacing w:before="240"/>
        <w:rPr>
          <w:lang w:eastAsia="ar-SA"/>
        </w:rPr>
      </w:pPr>
      <w:r w:rsidRPr="00D65475">
        <w:rPr>
          <w:rFonts w:ascii="Segoe UI Symbol" w:hAnsi="Segoe UI Symbol" w:cs="Segoe UI Symbol"/>
          <w:lang w:eastAsia="ar-SA"/>
        </w:rPr>
        <w:t>☐</w:t>
      </w:r>
      <w:r w:rsidRPr="00D65475">
        <w:rPr>
          <w:lang w:eastAsia="ar-SA"/>
        </w:rPr>
        <w:t xml:space="preserve"> Er is geen technisch verslag beschikbaar of overgemaakt door de initiatiefnemer of opdrachtgever.</w:t>
      </w:r>
    </w:p>
    <w:p w14:paraId="1C58671A" w14:textId="77777777" w:rsidR="002109A7" w:rsidRPr="00D65475" w:rsidRDefault="002109A7" w:rsidP="002109A7">
      <w:pPr>
        <w:rPr>
          <w:lang w:eastAsia="ar-SA"/>
        </w:rPr>
      </w:pPr>
      <w:r w:rsidRPr="00D65475">
        <w:rPr>
          <w:rFonts w:ascii="Segoe UI Symbol" w:hAnsi="Segoe UI Symbol" w:cs="Segoe UI Symbol"/>
          <w:lang w:eastAsia="ar-SA"/>
        </w:rPr>
        <w:t>☐</w:t>
      </w:r>
      <w:r w:rsidRPr="00D65475">
        <w:rPr>
          <w:lang w:eastAsia="ar-SA"/>
        </w:rPr>
        <w:t xml:space="preserve"> Er is een (voorlopig) technisch verslag beschikbaar of overgemaakt door de initiatiefnemer of opdrachtgever. O.b.v. de (voorlopig) beschikbare gegevens kan besloten worden dat:</w:t>
      </w:r>
    </w:p>
    <w:p w14:paraId="06781409" w14:textId="77777777" w:rsidR="002109A7" w:rsidRPr="00D65475" w:rsidRDefault="002109A7" w:rsidP="002109A7">
      <w:pPr>
        <w:spacing w:before="240"/>
        <w:rPr>
          <w:rFonts w:eastAsia="Lucida Sans Unicode"/>
          <w:i/>
          <w:sz w:val="20"/>
          <w:szCs w:val="20"/>
        </w:rPr>
      </w:pPr>
      <w:r w:rsidRPr="00D65475">
        <w:rPr>
          <w:b/>
        </w:rPr>
        <w:t xml:space="preserve">Conclusie: </w:t>
      </w:r>
      <w:r w:rsidRPr="00D65475">
        <w:rPr>
          <w:rFonts w:eastAsia="Lucida Sans Unicode"/>
          <w:i/>
          <w:sz w:val="20"/>
          <w:szCs w:val="20"/>
          <w:highlight w:val="lightGray"/>
        </w:rPr>
        <w:t>indien relevant, geef de referentie en opstellingsdatum van het technisch verslag. Omschrijf bondig of de conclusie van het technisch verslag (</w:t>
      </w:r>
      <w:r w:rsidRPr="00D65475">
        <w:rPr>
          <w:rFonts w:eastAsia="Lucida Sans Unicode"/>
          <w:i/>
          <w:sz w:val="20"/>
          <w:szCs w:val="20"/>
          <w:highlight w:val="lightGray"/>
          <w:u w:val="single"/>
        </w:rPr>
        <w:t>inclusief driedelige codes XYZ</w:t>
      </w:r>
      <w:r w:rsidRPr="00D65475">
        <w:rPr>
          <w:rFonts w:eastAsia="Lucida Sans Unicode"/>
          <w:i/>
          <w:sz w:val="20"/>
          <w:szCs w:val="20"/>
          <w:highlight w:val="lightGray"/>
        </w:rPr>
        <w:t>) een invloed heeft op de kwaliteit/indeling van de puinstromen opgenomen in voorliggend SOP. Indien er een invloed wordt verwacht, licht dan steeds toe om welk type verontreiniging het gaat (parameter, locatie, medium, …).</w:t>
      </w:r>
    </w:p>
    <w:p w14:paraId="47A54A9A" w14:textId="3A81D892" w:rsidR="002109A7" w:rsidRPr="00D65475" w:rsidRDefault="002109A7" w:rsidP="002109A7">
      <w:pPr>
        <w:spacing w:before="240"/>
        <w:rPr>
          <w:rFonts w:eastAsia="Lucida Sans Unicode"/>
          <w:i/>
          <w:sz w:val="20"/>
          <w:szCs w:val="20"/>
        </w:rPr>
      </w:pPr>
      <w:r w:rsidRPr="00D65475">
        <w:rPr>
          <w:rFonts w:eastAsia="Lucida Sans Unicode"/>
          <w:b/>
          <w:i/>
          <w:sz w:val="20"/>
          <w:szCs w:val="20"/>
          <w:highlight w:val="lightGray"/>
        </w:rPr>
        <w:t xml:space="preserve">Aandachtspunt: </w:t>
      </w:r>
      <w:r w:rsidRPr="00D65475">
        <w:rPr>
          <w:rFonts w:eastAsia="Lucida Sans Unicode"/>
          <w:i/>
          <w:sz w:val="20"/>
          <w:szCs w:val="20"/>
          <w:highlight w:val="lightGray"/>
        </w:rPr>
        <w:t xml:space="preserve">indien relevant, voeg een afdruk van het zoneringsplan toe in </w:t>
      </w:r>
      <w:r w:rsidRPr="00D65475">
        <w:rPr>
          <w:rFonts w:eastAsia="Lucida Sans Unicode"/>
          <w:b/>
          <w:i/>
          <w:sz w:val="20"/>
          <w:szCs w:val="20"/>
          <w:highlight w:val="lightGray"/>
        </w:rPr>
        <w:t xml:space="preserve">Bijlage </w:t>
      </w:r>
      <w:r w:rsidR="00E21893" w:rsidRPr="00D65475">
        <w:rPr>
          <w:rFonts w:eastAsia="Lucida Sans Unicode"/>
          <w:b/>
          <w:i/>
          <w:sz w:val="20"/>
          <w:szCs w:val="20"/>
          <w:highlight w:val="lightGray"/>
        </w:rPr>
        <w:t>4c.</w:t>
      </w:r>
    </w:p>
    <w:p w14:paraId="2B2BCBAA" w14:textId="77777777" w:rsidR="002109A7" w:rsidRPr="00D65475" w:rsidRDefault="002109A7" w:rsidP="002109A7">
      <w:pPr>
        <w:pStyle w:val="Kop4"/>
      </w:pPr>
      <w:r w:rsidRPr="00D65475">
        <w:t>PFAS</w:t>
      </w:r>
    </w:p>
    <w:p w14:paraId="4A310ACE" w14:textId="77777777" w:rsidR="002109A7" w:rsidRPr="00D65475" w:rsidRDefault="002109A7" w:rsidP="002109A7">
      <w:pPr>
        <w:spacing w:before="240"/>
        <w:rPr>
          <w:rFonts w:eastAsia="Lucida Sans Unicode"/>
          <w:i/>
          <w:sz w:val="20"/>
          <w:szCs w:val="20"/>
          <w:highlight w:val="lightGray"/>
        </w:rPr>
      </w:pPr>
      <w:r w:rsidRPr="00D65475">
        <w:rPr>
          <w:rFonts w:eastAsia="Lucida Sans Unicode"/>
          <w:b/>
          <w:i/>
          <w:sz w:val="20"/>
          <w:szCs w:val="20"/>
          <w:highlight w:val="lightGray"/>
        </w:rPr>
        <w:t>Aandachtspunt:</w:t>
      </w:r>
      <w:r w:rsidRPr="00D65475">
        <w:rPr>
          <w:rFonts w:eastAsia="Lucida Sans Unicode"/>
          <w:i/>
          <w:sz w:val="20"/>
          <w:szCs w:val="20"/>
          <w:highlight w:val="lightGray"/>
        </w:rPr>
        <w:t xml:space="preserve"> voeg een afdruk van het nazicht van</w:t>
      </w:r>
      <w:r w:rsidRPr="00D65475">
        <w:rPr>
          <w:rStyle w:val="Hyperlink"/>
          <w:rFonts w:eastAsia="Lucida Sans Unicode"/>
          <w:highlight w:val="lightGray"/>
        </w:rPr>
        <w:t xml:space="preserve"> </w:t>
      </w:r>
      <w:hyperlink r:id="rId12" w:history="1">
        <w:r w:rsidRPr="00D65475">
          <w:rPr>
            <w:rStyle w:val="Hyperlink"/>
            <w:rFonts w:eastAsia="Lucida Sans Unicode"/>
            <w:i/>
            <w:sz w:val="20"/>
            <w:szCs w:val="20"/>
            <w:highlight w:val="lightGray"/>
          </w:rPr>
          <w:t>PFAS-verkenner van Databank Ondergrond Vlaanderen</w:t>
        </w:r>
      </w:hyperlink>
      <w:r w:rsidRPr="00D65475">
        <w:rPr>
          <w:rFonts w:eastAsia="Lucida Sans Unicode"/>
          <w:i/>
          <w:sz w:val="20"/>
          <w:szCs w:val="20"/>
          <w:highlight w:val="lightGray"/>
        </w:rPr>
        <w:t xml:space="preserve"> toe.</w:t>
      </w:r>
    </w:p>
    <w:p w14:paraId="567856B4" w14:textId="77777777" w:rsidR="002109A7" w:rsidRPr="00D65475" w:rsidRDefault="002109A7" w:rsidP="002109A7">
      <w:pPr>
        <w:rPr>
          <w:lang w:eastAsia="ar-SA"/>
        </w:rPr>
      </w:pPr>
      <w:r w:rsidRPr="00D65475">
        <w:rPr>
          <w:rFonts w:ascii="Segoe UI Symbol" w:hAnsi="Segoe UI Symbol" w:cs="Segoe UI Symbol"/>
          <w:lang w:eastAsia="ar-SA"/>
        </w:rPr>
        <w:t>☐</w:t>
      </w:r>
      <w:r w:rsidRPr="00D65475">
        <w:rPr>
          <w:lang w:eastAsia="ar-SA"/>
        </w:rPr>
        <w:t xml:space="preserve"> O.b.v. het nazicht van Databank Ondergrond Vlaanderen op </w:t>
      </w:r>
      <w:r w:rsidRPr="00D65475">
        <w:rPr>
          <w:highlight w:val="lightGray"/>
          <w:lang w:eastAsia="ar-SA"/>
        </w:rPr>
        <w:t>XX/XX/XXXX</w:t>
      </w:r>
      <w:r w:rsidRPr="00D65475">
        <w:rPr>
          <w:lang w:eastAsia="ar-SA"/>
        </w:rPr>
        <w:t xml:space="preserve"> overlapt de projectzone niet met een potentiële bronzone voor PFAS, hebben er geen risico-activiteiten plaatsgevonden op de onderzoekslocatie en zijn er geen relevante onderzoeksresultaten voor PFAS in de bodem gekend.</w:t>
      </w:r>
    </w:p>
    <w:p w14:paraId="61A3175F" w14:textId="5BA1EF2D" w:rsidR="002109A7" w:rsidRPr="00D65475" w:rsidRDefault="002109A7" w:rsidP="002109A7">
      <w:pPr>
        <w:rPr>
          <w:lang w:eastAsia="ar-SA"/>
        </w:rPr>
      </w:pPr>
      <w:r w:rsidRPr="00D65475">
        <w:rPr>
          <w:rFonts w:ascii="Segoe UI Symbol" w:hAnsi="Segoe UI Symbol" w:cs="Segoe UI Symbol"/>
          <w:lang w:eastAsia="ar-SA"/>
        </w:rPr>
        <w:t>☐</w:t>
      </w:r>
      <w:r w:rsidRPr="00D65475">
        <w:rPr>
          <w:lang w:eastAsia="ar-SA"/>
        </w:rPr>
        <w:t xml:space="preserve"> O.b.v. het nazicht van Databank Ondergrond Vlaanderen op </w:t>
      </w:r>
      <w:r w:rsidRPr="00D65475">
        <w:rPr>
          <w:highlight w:val="lightGray"/>
          <w:lang w:eastAsia="ar-SA"/>
        </w:rPr>
        <w:t>XX/XX/XXXX</w:t>
      </w:r>
      <w:r w:rsidRPr="00D65475">
        <w:rPr>
          <w:lang w:eastAsia="ar-SA"/>
        </w:rPr>
        <w:t xml:space="preserve"> overlapt de projectzone met een potentiële bronzone voor PFAS en/of hebben er risico-activiteiten plaatsgevonden op de onderzoekslocatie en/of zijn er relevante onderzoeksresultaten voor PFAS in de bodem gekend.</w:t>
      </w:r>
    </w:p>
    <w:p w14:paraId="48C48B80" w14:textId="77777777" w:rsidR="002109A7" w:rsidRPr="00D65475" w:rsidRDefault="002109A7" w:rsidP="002109A7">
      <w:pPr>
        <w:spacing w:before="240"/>
        <w:rPr>
          <w:rFonts w:eastAsia="Lucida Sans Unicode"/>
          <w:i/>
          <w:sz w:val="20"/>
          <w:szCs w:val="20"/>
          <w:highlight w:val="lightGray"/>
        </w:rPr>
      </w:pPr>
      <w:r w:rsidRPr="00D65475">
        <w:rPr>
          <w:b/>
        </w:rPr>
        <w:t xml:space="preserve">Conclusie: </w:t>
      </w:r>
      <w:r w:rsidRPr="00D65475">
        <w:rPr>
          <w:rFonts w:eastAsia="Lucida Sans Unicode"/>
          <w:i/>
          <w:sz w:val="20"/>
          <w:szCs w:val="20"/>
          <w:highlight w:val="lightGray"/>
        </w:rPr>
        <w:t>indien van toepassing, geef toelichting bij de potentiële bronzone, risico-activiteiten en/of relevante onderzoeksresultaten voor PFAS in de bodem en omschrijf bondig of deze een invloed hebben op de kwaliteit/indeling van de puinstromen opgenomen in voorliggend SOP.</w:t>
      </w:r>
    </w:p>
    <w:p w14:paraId="5CFBEC0E" w14:textId="77777777" w:rsidR="00DE53A0" w:rsidRPr="00D65475" w:rsidRDefault="00DE53A0">
      <w:pPr>
        <w:jc w:val="left"/>
        <w:rPr>
          <w:rFonts w:eastAsia="Times New Roman"/>
          <w:b/>
          <w:kern w:val="0"/>
          <w:sz w:val="24"/>
          <w:szCs w:val="26"/>
          <w:lang w:eastAsia="ar-SA"/>
          <w14:ligatures w14:val="none"/>
        </w:rPr>
      </w:pPr>
      <w:r w:rsidRPr="00D65475">
        <w:br w:type="page"/>
      </w:r>
    </w:p>
    <w:p w14:paraId="37288E3C" w14:textId="3733E599" w:rsidR="002109A7" w:rsidRPr="00D65475" w:rsidRDefault="002109A7" w:rsidP="002109A7">
      <w:pPr>
        <w:pStyle w:val="Kop3"/>
        <w:rPr>
          <w:rFonts w:cstheme="minorHAnsi"/>
        </w:rPr>
      </w:pPr>
      <w:r w:rsidRPr="00D65475">
        <w:rPr>
          <w:rFonts w:cstheme="minorHAnsi"/>
        </w:rPr>
        <w:lastRenderedPageBreak/>
        <w:t>Regiogebonden risico’s</w:t>
      </w:r>
    </w:p>
    <w:p w14:paraId="6BB981D6" w14:textId="77777777" w:rsidR="00BB70D3" w:rsidRDefault="002109A7" w:rsidP="002109A7">
      <w:pPr>
        <w:pStyle w:val="OVAM-Tekst"/>
        <w:spacing w:after="240"/>
        <w:jc w:val="both"/>
        <w:rPr>
          <w:rFonts w:asciiTheme="minorHAnsi" w:hAnsiTheme="minorHAnsi" w:cstheme="minorHAnsi"/>
          <w:i/>
          <w:szCs w:val="20"/>
          <w:highlight w:val="lightGray"/>
          <w:lang w:val="nl-BE"/>
        </w:rPr>
      </w:pPr>
      <w:r w:rsidRPr="00D65475">
        <w:rPr>
          <w:rFonts w:asciiTheme="minorHAnsi" w:hAnsiTheme="minorHAnsi" w:cstheme="minorHAnsi"/>
          <w:i/>
          <w:szCs w:val="20"/>
          <w:highlight w:val="lightGray"/>
          <w:lang w:val="nl-BE"/>
        </w:rPr>
        <w:t xml:space="preserve">Verduidelijk of de projectzone gelegen is t.h.v. een locatie die behoort tot onderstaande regiogebonden risico’s en vermeld dit in 4.2. Projectspecifieke aanbevelingen en aandachtspunten. </w:t>
      </w:r>
    </w:p>
    <w:p w14:paraId="29E55A62" w14:textId="17BB7E5E" w:rsidR="002109A7" w:rsidRPr="00D65475" w:rsidRDefault="00BB70D3" w:rsidP="002109A7">
      <w:pPr>
        <w:pStyle w:val="OVAM-Tekst"/>
        <w:spacing w:after="240"/>
        <w:jc w:val="both"/>
        <w:rPr>
          <w:rFonts w:asciiTheme="minorHAnsi" w:hAnsiTheme="minorHAnsi" w:cstheme="minorHAnsi"/>
          <w:i/>
          <w:szCs w:val="20"/>
          <w:highlight w:val="lightGray"/>
          <w:lang w:val="nl-BE"/>
        </w:rPr>
      </w:pPr>
      <w:r>
        <w:rPr>
          <w:rFonts w:asciiTheme="minorHAnsi" w:hAnsiTheme="minorHAnsi" w:cstheme="minorHAnsi"/>
          <w:i/>
          <w:szCs w:val="20"/>
          <w:highlight w:val="lightGray"/>
          <w:lang w:val="nl-BE"/>
        </w:rPr>
        <w:t>Tip: i</w:t>
      </w:r>
      <w:r w:rsidR="002109A7" w:rsidRPr="00D65475">
        <w:rPr>
          <w:rFonts w:asciiTheme="minorHAnsi" w:hAnsiTheme="minorHAnsi" w:cstheme="minorHAnsi"/>
          <w:i/>
          <w:szCs w:val="20"/>
          <w:highlight w:val="lightGray"/>
          <w:lang w:val="nl-BE"/>
        </w:rPr>
        <w:t xml:space="preserve">ndien de projectgemeente </w:t>
      </w:r>
      <w:r w:rsidR="002109A7" w:rsidRPr="00D65475">
        <w:rPr>
          <w:rFonts w:asciiTheme="minorHAnsi" w:hAnsiTheme="minorHAnsi" w:cstheme="minorHAnsi"/>
          <w:i/>
          <w:szCs w:val="20"/>
          <w:highlight w:val="lightGray"/>
          <w:u w:val="single"/>
          <w:lang w:val="nl-BE"/>
        </w:rPr>
        <w:t>niet</w:t>
      </w:r>
      <w:r w:rsidR="002109A7" w:rsidRPr="00D65475">
        <w:rPr>
          <w:rFonts w:asciiTheme="minorHAnsi" w:hAnsiTheme="minorHAnsi" w:cstheme="minorHAnsi"/>
          <w:i/>
          <w:szCs w:val="20"/>
          <w:highlight w:val="lightGray"/>
          <w:lang w:val="nl-BE"/>
        </w:rPr>
        <w:t xml:space="preserve"> behoort tot een van de regiogebonden risico’s, mag het overzicht van de regiogebonden risico’s weggelaten worden.</w:t>
      </w:r>
    </w:p>
    <w:p w14:paraId="5EC9191F" w14:textId="77777777" w:rsidR="002109A7" w:rsidRPr="00D65475" w:rsidRDefault="00B33D47" w:rsidP="002109A7">
      <w:pPr>
        <w:rPr>
          <w:lang w:eastAsia="ar-SA"/>
        </w:rPr>
      </w:pPr>
      <w:sdt>
        <w:sdtPr>
          <w:rPr>
            <w:lang w:eastAsia="ar-SA"/>
          </w:rPr>
          <w:id w:val="1484427234"/>
          <w14:checkbox>
            <w14:checked w14:val="0"/>
            <w14:checkedState w14:val="2612" w14:font="MS Gothic"/>
            <w14:uncheckedState w14:val="2610" w14:font="MS Gothic"/>
          </w14:checkbox>
        </w:sdtPr>
        <w:sdtEndPr/>
        <w:sdtContent>
          <w:r w:rsidR="002109A7" w:rsidRPr="00D65475">
            <w:rPr>
              <w:rFonts w:ascii="Segoe UI Symbol" w:eastAsia="MS Gothic" w:hAnsi="Segoe UI Symbol" w:cs="Segoe UI Symbol"/>
              <w:lang w:eastAsia="ar-SA"/>
            </w:rPr>
            <w:t>☐</w:t>
          </w:r>
        </w:sdtContent>
      </w:sdt>
      <w:r w:rsidR="002109A7" w:rsidRPr="00D65475">
        <w:rPr>
          <w:lang w:eastAsia="ar-SA"/>
        </w:rPr>
        <w:t xml:space="preserve"> De projectzone is niet gelegen t.h.v. een locatie die behoort tot een van de regiogebonden risico’s.</w:t>
      </w:r>
    </w:p>
    <w:p w14:paraId="63D5AAF4" w14:textId="65C40EA1" w:rsidR="009E24B8" w:rsidRPr="00D65475" w:rsidRDefault="00B33D47" w:rsidP="002109A7">
      <w:pPr>
        <w:rPr>
          <w:i/>
          <w:iCs/>
          <w:sz w:val="20"/>
          <w:szCs w:val="20"/>
          <w:highlight w:val="lightGray"/>
          <w:lang w:eastAsia="ar-SA"/>
        </w:rPr>
      </w:pPr>
      <w:sdt>
        <w:sdtPr>
          <w:rPr>
            <w:lang w:eastAsia="ar-SA"/>
          </w:rPr>
          <w:id w:val="-1869906964"/>
          <w14:checkbox>
            <w14:checked w14:val="0"/>
            <w14:checkedState w14:val="2612" w14:font="MS Gothic"/>
            <w14:uncheckedState w14:val="2610" w14:font="MS Gothic"/>
          </w14:checkbox>
        </w:sdtPr>
        <w:sdtEndPr/>
        <w:sdtContent>
          <w:r w:rsidR="002109A7" w:rsidRPr="00D65475">
            <w:rPr>
              <w:rFonts w:ascii="Segoe UI Symbol" w:eastAsia="MS Gothic" w:hAnsi="Segoe UI Symbol" w:cs="Segoe UI Symbol"/>
              <w:lang w:eastAsia="ar-SA"/>
            </w:rPr>
            <w:t>☐</w:t>
          </w:r>
        </w:sdtContent>
      </w:sdt>
      <w:r w:rsidR="002109A7" w:rsidRPr="00D65475">
        <w:rPr>
          <w:lang w:eastAsia="ar-SA"/>
        </w:rPr>
        <w:t xml:space="preserve"> De projectzone is gelegen t.h.v. een locatie die behoort tot een van de regiogebonden risico’s, namelijk: </w:t>
      </w:r>
      <w:r w:rsidR="002109A7" w:rsidRPr="00D65475">
        <w:rPr>
          <w:i/>
          <w:iCs/>
          <w:highlight w:val="lightGray"/>
          <w:lang w:eastAsia="ar-SA"/>
        </w:rPr>
        <w:t>gemeente xxx en behoort tot regio xxx.</w:t>
      </w:r>
    </w:p>
    <w:tbl>
      <w:tblPr>
        <w:tblStyle w:val="Tabelraster"/>
        <w:tblW w:w="0" w:type="auto"/>
        <w:tblLook w:val="04A0" w:firstRow="1" w:lastRow="0" w:firstColumn="1" w:lastColumn="0" w:noHBand="0" w:noVBand="1"/>
      </w:tblPr>
      <w:tblGrid>
        <w:gridCol w:w="9016"/>
      </w:tblGrid>
      <w:tr w:rsidR="002109A7" w:rsidRPr="00D65475" w14:paraId="4A272FF1" w14:textId="77777777" w:rsidTr="009E24B8">
        <w:trPr>
          <w:trHeight w:val="57"/>
        </w:trPr>
        <w:tc>
          <w:tcPr>
            <w:tcW w:w="9016" w:type="dxa"/>
          </w:tcPr>
          <w:p w14:paraId="170C33AD" w14:textId="77777777" w:rsidR="002109A7" w:rsidRPr="00D65475" w:rsidRDefault="002109A7" w:rsidP="00486C35">
            <w:pPr>
              <w:rPr>
                <w:b/>
                <w:bCs w:val="0"/>
                <w:i/>
                <w:iCs/>
                <w:sz w:val="20"/>
                <w:szCs w:val="20"/>
                <w:highlight w:val="lightGray"/>
              </w:rPr>
            </w:pPr>
            <w:r w:rsidRPr="00D65475">
              <w:rPr>
                <w:b/>
                <w:i/>
                <w:iCs/>
                <w:sz w:val="20"/>
                <w:szCs w:val="20"/>
                <w:highlight w:val="lightGray"/>
              </w:rPr>
              <w:t>Asbestregio Kapelle-op-den-Bos en Willebroek</w:t>
            </w:r>
          </w:p>
        </w:tc>
      </w:tr>
      <w:tr w:rsidR="002109A7" w:rsidRPr="00D65475" w14:paraId="76294577" w14:textId="77777777" w:rsidTr="009E24B8">
        <w:trPr>
          <w:trHeight w:val="57"/>
        </w:trPr>
        <w:tc>
          <w:tcPr>
            <w:tcW w:w="9016" w:type="dxa"/>
          </w:tcPr>
          <w:p w14:paraId="5C66FDF3" w14:textId="77777777" w:rsidR="002109A7" w:rsidRPr="00D65475" w:rsidRDefault="002109A7" w:rsidP="00486C35">
            <w:pPr>
              <w:rPr>
                <w:i/>
                <w:iCs/>
                <w:sz w:val="20"/>
                <w:szCs w:val="20"/>
                <w:highlight w:val="lightGray"/>
              </w:rPr>
            </w:pPr>
            <w:r w:rsidRPr="00D65475">
              <w:rPr>
                <w:i/>
                <w:iCs/>
                <w:sz w:val="20"/>
                <w:szCs w:val="20"/>
                <w:highlight w:val="lightGray"/>
              </w:rPr>
              <w:t>Aartselaar, Bonheiden, Boom, Boortmeerbeek, Bornem, Buggenhout, Grimbergen, Kapelle-op-den-Bos, Kontich, Londerzeel, Mechelen, Meise, Merchtem, Opwijk, Puurs-Sint-Amands, Sint-Katelijne-Waver, Willebroek en Zemst </w:t>
            </w:r>
          </w:p>
        </w:tc>
      </w:tr>
    </w:tbl>
    <w:p w14:paraId="285ADF8B" w14:textId="77777777" w:rsidR="002109A7" w:rsidRPr="00D65475" w:rsidRDefault="002109A7" w:rsidP="002109A7">
      <w:pPr>
        <w:spacing w:after="0"/>
        <w:rPr>
          <w:i/>
          <w:iCs/>
          <w:highlight w:val="lightGray"/>
        </w:rPr>
      </w:pPr>
    </w:p>
    <w:tbl>
      <w:tblPr>
        <w:tblStyle w:val="Tabelraster"/>
        <w:tblW w:w="0" w:type="auto"/>
        <w:tblLook w:val="04A0" w:firstRow="1" w:lastRow="0" w:firstColumn="1" w:lastColumn="0" w:noHBand="0" w:noVBand="1"/>
      </w:tblPr>
      <w:tblGrid>
        <w:gridCol w:w="9016"/>
      </w:tblGrid>
      <w:tr w:rsidR="002109A7" w:rsidRPr="00D65475" w14:paraId="17D93EF5" w14:textId="77777777" w:rsidTr="00486C35">
        <w:trPr>
          <w:trHeight w:val="57"/>
        </w:trPr>
        <w:tc>
          <w:tcPr>
            <w:tcW w:w="9071" w:type="dxa"/>
          </w:tcPr>
          <w:p w14:paraId="413E8DF8" w14:textId="77777777" w:rsidR="002109A7" w:rsidRPr="00D65475" w:rsidRDefault="002109A7" w:rsidP="00486C35">
            <w:pPr>
              <w:spacing w:line="259" w:lineRule="auto"/>
              <w:rPr>
                <w:i/>
                <w:iCs/>
                <w:sz w:val="20"/>
                <w:szCs w:val="20"/>
                <w:highlight w:val="lightGray"/>
              </w:rPr>
            </w:pPr>
            <w:r w:rsidRPr="00D65475">
              <w:rPr>
                <w:b/>
                <w:i/>
                <w:iCs/>
                <w:sz w:val="20"/>
                <w:szCs w:val="20"/>
                <w:highlight w:val="lightGray"/>
              </w:rPr>
              <w:t>Zinkassen en slakken/assen</w:t>
            </w:r>
          </w:p>
        </w:tc>
      </w:tr>
      <w:tr w:rsidR="002109A7" w:rsidRPr="00D65475" w14:paraId="4B0F99BE" w14:textId="77777777" w:rsidTr="00486C35">
        <w:trPr>
          <w:trHeight w:val="57"/>
        </w:trPr>
        <w:tc>
          <w:tcPr>
            <w:tcW w:w="9071" w:type="dxa"/>
          </w:tcPr>
          <w:p w14:paraId="04510B02" w14:textId="72D9B0EC" w:rsidR="002109A7" w:rsidRPr="00D65475" w:rsidRDefault="002109A7" w:rsidP="00486C35">
            <w:pPr>
              <w:spacing w:after="160" w:line="259" w:lineRule="auto"/>
              <w:rPr>
                <w:i/>
                <w:iCs/>
                <w:sz w:val="20"/>
                <w:szCs w:val="20"/>
                <w:highlight w:val="lightGray"/>
              </w:rPr>
            </w:pPr>
            <w:r w:rsidRPr="00D65475">
              <w:rPr>
                <w:i/>
                <w:iCs/>
                <w:sz w:val="20"/>
                <w:szCs w:val="20"/>
                <w:highlight w:val="lightGray"/>
                <w:u w:val="single"/>
              </w:rPr>
              <w:t>Effectieve gemeenten met zinkassen</w:t>
            </w:r>
            <w:r w:rsidRPr="00D65475">
              <w:rPr>
                <w:i/>
                <w:iCs/>
                <w:sz w:val="20"/>
                <w:szCs w:val="20"/>
                <w:highlight w:val="lightGray"/>
              </w:rPr>
              <w:t>: Balen, Beerse, Bocholt, Dilsen-Stokkem, Geel, Grobbendonk, Hamont-Achel, Hechtel-Eksel, Herentals, Hoogstraten, Houthalen-Helchteren, Lille, Lommel, Maaseik, Nieuwerkerken, Oudsbergen, Peer, Pelt, Retie, Sint-Truiden, Tessenderlo</w:t>
            </w:r>
            <w:ins w:id="16" w:author="Jonas Eloy" w:date="2025-09-04T14:37:00Z" w16du:dateUtc="2025-09-04T12:37:00Z">
              <w:r w:rsidR="004E505E">
                <w:rPr>
                  <w:i/>
                  <w:iCs/>
                  <w:sz w:val="20"/>
                  <w:szCs w:val="20"/>
                  <w:highlight w:val="lightGray"/>
                </w:rPr>
                <w:t>-Ham</w:t>
              </w:r>
            </w:ins>
            <w:r w:rsidRPr="00D65475">
              <w:rPr>
                <w:i/>
                <w:iCs/>
                <w:sz w:val="20"/>
                <w:szCs w:val="20"/>
                <w:highlight w:val="lightGray"/>
              </w:rPr>
              <w:t>, Vorselaar, Westerlo </w:t>
            </w:r>
          </w:p>
          <w:p w14:paraId="34200293" w14:textId="5DF0F479" w:rsidR="002109A7" w:rsidRPr="00D65475" w:rsidRDefault="002109A7" w:rsidP="00486C35">
            <w:pPr>
              <w:spacing w:line="259" w:lineRule="auto"/>
              <w:rPr>
                <w:i/>
                <w:iCs/>
                <w:sz w:val="20"/>
                <w:szCs w:val="20"/>
                <w:highlight w:val="lightGray"/>
              </w:rPr>
            </w:pPr>
            <w:r w:rsidRPr="00D65475">
              <w:rPr>
                <w:i/>
                <w:iCs/>
                <w:sz w:val="20"/>
                <w:szCs w:val="20"/>
                <w:highlight w:val="lightGray"/>
                <w:u w:val="single"/>
              </w:rPr>
              <w:t>Andere verdachte gemeenten</w:t>
            </w:r>
            <w:r w:rsidRPr="00D65475">
              <w:rPr>
                <w:i/>
                <w:iCs/>
                <w:sz w:val="20"/>
                <w:szCs w:val="20"/>
                <w:highlight w:val="lightGray"/>
              </w:rPr>
              <w:t>: Alken, Arendonk, As, Baarle-Hertog, Beringen, Bilzen</w:t>
            </w:r>
            <w:ins w:id="17" w:author="Jonas Eloy" w:date="2025-09-04T14:35:00Z" w16du:dateUtc="2025-09-04T12:35:00Z">
              <w:r w:rsidR="00166739">
                <w:rPr>
                  <w:i/>
                  <w:iCs/>
                  <w:sz w:val="20"/>
                  <w:szCs w:val="20"/>
                  <w:highlight w:val="lightGray"/>
                </w:rPr>
                <w:t>-Hoeselt</w:t>
              </w:r>
            </w:ins>
            <w:r w:rsidRPr="00D65475">
              <w:rPr>
                <w:i/>
                <w:iCs/>
                <w:sz w:val="20"/>
                <w:szCs w:val="20"/>
                <w:highlight w:val="lightGray"/>
              </w:rPr>
              <w:t xml:space="preserve">, </w:t>
            </w:r>
            <w:del w:id="18" w:author="Jonas Eloy" w:date="2025-09-04T14:36:00Z" w16du:dateUtc="2025-09-04T12:36:00Z">
              <w:r w:rsidRPr="00D65475">
                <w:rPr>
                  <w:i/>
                  <w:iCs/>
                  <w:sz w:val="20"/>
                  <w:szCs w:val="20"/>
                  <w:highlight w:val="lightGray"/>
                </w:rPr>
                <w:delText xml:space="preserve">Borgloon, </w:delText>
              </w:r>
            </w:del>
            <w:r w:rsidRPr="00D65475">
              <w:rPr>
                <w:i/>
                <w:iCs/>
                <w:sz w:val="20"/>
                <w:szCs w:val="20"/>
                <w:highlight w:val="lightGray"/>
              </w:rPr>
              <w:t xml:space="preserve">Bree, Dessel, Diepenbeek, Genk, Halen, </w:t>
            </w:r>
            <w:del w:id="19" w:author="Jonas Eloy" w:date="2025-09-04T14:36:00Z" w16du:dateUtc="2025-09-04T12:36:00Z">
              <w:r w:rsidRPr="00D65475">
                <w:rPr>
                  <w:i/>
                  <w:iCs/>
                  <w:sz w:val="20"/>
                  <w:szCs w:val="20"/>
                  <w:highlight w:val="lightGray"/>
                </w:rPr>
                <w:delText xml:space="preserve">Ham, </w:delText>
              </w:r>
            </w:del>
            <w:r w:rsidRPr="00D65475">
              <w:rPr>
                <w:i/>
                <w:iCs/>
                <w:sz w:val="20"/>
                <w:szCs w:val="20"/>
                <w:highlight w:val="lightGray"/>
              </w:rPr>
              <w:t xml:space="preserve">Hasselt, Herenthout, Herk-de-Stad, Herselt, Heusden-Zolder, </w:t>
            </w:r>
            <w:del w:id="20" w:author="Jonas Eloy" w:date="2025-09-04T14:35:00Z" w16du:dateUtc="2025-09-04T12:35:00Z">
              <w:r w:rsidRPr="00D65475">
                <w:rPr>
                  <w:i/>
                  <w:iCs/>
                  <w:sz w:val="20"/>
                  <w:szCs w:val="20"/>
                  <w:highlight w:val="lightGray"/>
                </w:rPr>
                <w:delText>Hoeselt,</w:delText>
              </w:r>
            </w:del>
            <w:r w:rsidRPr="00D65475">
              <w:rPr>
                <w:i/>
                <w:iCs/>
                <w:sz w:val="20"/>
                <w:szCs w:val="20"/>
                <w:highlight w:val="lightGray"/>
              </w:rPr>
              <w:t xml:space="preserve"> Hulshout, Kasterlee, Kinrooi, Laakdal, Lanaken, Leopoldsburg, Lummen, Maasmechelen, Meerhout, Merksplas, Mol, Oud-Turnhout, Ravels, Riemst, Rijkevorsel, Tongeren</w:t>
            </w:r>
            <w:ins w:id="21" w:author="Jonas Eloy" w:date="2025-09-04T14:36:00Z" w16du:dateUtc="2025-09-04T12:36:00Z">
              <w:r w:rsidR="00166739">
                <w:rPr>
                  <w:i/>
                  <w:iCs/>
                  <w:sz w:val="20"/>
                  <w:szCs w:val="20"/>
                  <w:highlight w:val="lightGray"/>
                </w:rPr>
                <w:t>-Borgloon</w:t>
              </w:r>
            </w:ins>
            <w:r w:rsidRPr="00D65475">
              <w:rPr>
                <w:i/>
                <w:iCs/>
                <w:sz w:val="20"/>
                <w:szCs w:val="20"/>
                <w:highlight w:val="lightGray"/>
              </w:rPr>
              <w:t>, Turnhout, Vosselaar, Wellen, Zonhoven, Zutendaal </w:t>
            </w:r>
          </w:p>
        </w:tc>
      </w:tr>
    </w:tbl>
    <w:p w14:paraId="3089EDC8" w14:textId="77777777" w:rsidR="002109A7" w:rsidRPr="00D65475" w:rsidRDefault="002109A7" w:rsidP="002109A7">
      <w:pPr>
        <w:spacing w:after="0"/>
        <w:rPr>
          <w:i/>
          <w:iCs/>
          <w:highlight w:val="lightGray"/>
        </w:rPr>
      </w:pPr>
    </w:p>
    <w:tbl>
      <w:tblPr>
        <w:tblStyle w:val="Tabelraster"/>
        <w:tblW w:w="0" w:type="auto"/>
        <w:tblLook w:val="04A0" w:firstRow="1" w:lastRow="0" w:firstColumn="1" w:lastColumn="0" w:noHBand="0" w:noVBand="1"/>
      </w:tblPr>
      <w:tblGrid>
        <w:gridCol w:w="9016"/>
      </w:tblGrid>
      <w:tr w:rsidR="002109A7" w:rsidRPr="00D65475" w14:paraId="18E76FC2" w14:textId="77777777" w:rsidTr="00486C35">
        <w:trPr>
          <w:trHeight w:val="57"/>
        </w:trPr>
        <w:tc>
          <w:tcPr>
            <w:tcW w:w="9071" w:type="dxa"/>
          </w:tcPr>
          <w:p w14:paraId="3673F0BE" w14:textId="77777777" w:rsidR="002109A7" w:rsidRPr="00D65475" w:rsidRDefault="002109A7" w:rsidP="00486C35">
            <w:pPr>
              <w:rPr>
                <w:b/>
                <w:bCs w:val="0"/>
                <w:i/>
                <w:iCs/>
                <w:sz w:val="20"/>
                <w:szCs w:val="20"/>
                <w:highlight w:val="lightGray"/>
              </w:rPr>
            </w:pPr>
            <w:r w:rsidRPr="00D65475">
              <w:rPr>
                <w:b/>
                <w:i/>
                <w:iCs/>
                <w:sz w:val="20"/>
                <w:szCs w:val="20"/>
                <w:highlight w:val="lightGray"/>
              </w:rPr>
              <w:t>Mijnsteen (afkomstig van Kempense steenkoolmijnen)</w:t>
            </w:r>
          </w:p>
        </w:tc>
      </w:tr>
      <w:tr w:rsidR="002109A7" w:rsidRPr="00D65475" w14:paraId="6AF6FB46" w14:textId="77777777" w:rsidTr="00486C35">
        <w:trPr>
          <w:trHeight w:val="57"/>
        </w:trPr>
        <w:tc>
          <w:tcPr>
            <w:tcW w:w="9071" w:type="dxa"/>
          </w:tcPr>
          <w:p w14:paraId="01B72AF0" w14:textId="77777777" w:rsidR="002109A7" w:rsidRPr="00D65475" w:rsidRDefault="002109A7" w:rsidP="00486C35">
            <w:pPr>
              <w:rPr>
                <w:i/>
                <w:iCs/>
                <w:sz w:val="20"/>
                <w:szCs w:val="20"/>
              </w:rPr>
            </w:pPr>
            <w:r w:rsidRPr="00D65475">
              <w:rPr>
                <w:i/>
                <w:iCs/>
                <w:sz w:val="20"/>
                <w:szCs w:val="20"/>
                <w:highlight w:val="lightGray"/>
              </w:rPr>
              <w:t>Beringen, Eisden (Maasmechelen), Houthalen-Helchteren, Genk (Waterschei, Winterslag, Zwartberg), Heusden-Zolder</w:t>
            </w:r>
          </w:p>
        </w:tc>
      </w:tr>
    </w:tbl>
    <w:p w14:paraId="0EABF559" w14:textId="63F8625A" w:rsidR="003833A1" w:rsidRPr="00D65475" w:rsidRDefault="00EA4D41" w:rsidP="00962A54">
      <w:pPr>
        <w:pStyle w:val="Kop3"/>
        <w:ind w:left="765" w:hanging="765"/>
        <w:rPr>
          <w:rFonts w:cstheme="minorHAnsi"/>
        </w:rPr>
      </w:pPr>
      <w:r w:rsidRPr="00D65475">
        <w:rPr>
          <w:rFonts w:cstheme="minorHAnsi"/>
        </w:rPr>
        <w:t>Andere</w:t>
      </w:r>
    </w:p>
    <w:p w14:paraId="64A39E4B" w14:textId="0C01C593" w:rsidR="00892DC5" w:rsidRPr="00D65475" w:rsidRDefault="00EA4D41" w:rsidP="00EA4D41">
      <w:pPr>
        <w:pStyle w:val="OVAM-Tekst"/>
        <w:jc w:val="both"/>
        <w:rPr>
          <w:rFonts w:asciiTheme="minorHAnsi" w:hAnsiTheme="minorHAnsi" w:cstheme="minorHAnsi"/>
          <w:i/>
          <w:szCs w:val="20"/>
          <w:lang w:val="nl-BE"/>
        </w:rPr>
      </w:pPr>
      <w:bookmarkStart w:id="22" w:name="_Hlk172884019"/>
      <w:r w:rsidRPr="00D65475">
        <w:rPr>
          <w:rFonts w:asciiTheme="minorHAnsi" w:hAnsiTheme="minorHAnsi" w:cstheme="minorHAnsi"/>
          <w:i/>
          <w:szCs w:val="20"/>
          <w:highlight w:val="lightGray"/>
          <w:lang w:val="nl-BE"/>
        </w:rPr>
        <w:t>Geef aan indien er andere dan bovenstaande bronnen werden geraadpleegd</w:t>
      </w:r>
      <w:r w:rsidR="009E24B8" w:rsidRPr="00D65475">
        <w:rPr>
          <w:rFonts w:asciiTheme="minorHAnsi" w:hAnsiTheme="minorHAnsi" w:cstheme="minorHAnsi"/>
          <w:i/>
          <w:szCs w:val="20"/>
          <w:highlight w:val="lightGray"/>
          <w:lang w:val="nl-BE"/>
        </w:rPr>
        <w:t>. V</w:t>
      </w:r>
      <w:r w:rsidRPr="00D65475">
        <w:rPr>
          <w:rFonts w:asciiTheme="minorHAnsi" w:hAnsiTheme="minorHAnsi" w:cstheme="minorHAnsi"/>
          <w:i/>
          <w:szCs w:val="20"/>
          <w:highlight w:val="lightGray"/>
          <w:lang w:val="nl-BE"/>
        </w:rPr>
        <w:t xml:space="preserve">erduidelijk welke informatie </w:t>
      </w:r>
      <w:r w:rsidR="009E24B8" w:rsidRPr="00D65475">
        <w:rPr>
          <w:rFonts w:asciiTheme="minorHAnsi" w:hAnsiTheme="minorHAnsi" w:cstheme="minorHAnsi"/>
          <w:i/>
          <w:szCs w:val="20"/>
          <w:highlight w:val="lightGray"/>
          <w:lang w:val="nl-BE"/>
        </w:rPr>
        <w:t>werd gebruikt</w:t>
      </w:r>
      <w:r w:rsidR="00921590" w:rsidRPr="00D65475">
        <w:rPr>
          <w:rFonts w:asciiTheme="minorHAnsi" w:hAnsiTheme="minorHAnsi" w:cstheme="minorHAnsi"/>
          <w:i/>
          <w:szCs w:val="20"/>
          <w:highlight w:val="lightGray"/>
          <w:lang w:val="nl-BE"/>
        </w:rPr>
        <w:t xml:space="preserve"> voor de opmaak van voorliggend sloopopvolgingsplan</w:t>
      </w:r>
      <w:r w:rsidRPr="00D65475">
        <w:rPr>
          <w:rFonts w:asciiTheme="minorHAnsi" w:hAnsiTheme="minorHAnsi" w:cstheme="minorHAnsi"/>
          <w:i/>
          <w:szCs w:val="20"/>
          <w:highlight w:val="lightGray"/>
          <w:lang w:val="nl-BE"/>
        </w:rPr>
        <w:t>.</w:t>
      </w:r>
      <w:r w:rsidR="00721FB1" w:rsidRPr="00D65475">
        <w:rPr>
          <w:rFonts w:asciiTheme="minorHAnsi" w:hAnsiTheme="minorHAnsi" w:cstheme="minorHAnsi"/>
          <w:i/>
          <w:szCs w:val="20"/>
          <w:highlight w:val="lightGray"/>
          <w:lang w:val="nl-BE"/>
        </w:rPr>
        <w:t xml:space="preserve"> </w:t>
      </w:r>
      <w:bookmarkEnd w:id="22"/>
      <w:r w:rsidR="00AB6DDE" w:rsidRPr="00D65475">
        <w:rPr>
          <w:rFonts w:asciiTheme="minorHAnsi" w:hAnsiTheme="minorHAnsi" w:cstheme="minorHAnsi"/>
          <w:i/>
          <w:szCs w:val="20"/>
          <w:highlight w:val="lightGray"/>
          <w:lang w:val="nl-BE"/>
        </w:rPr>
        <w:t xml:space="preserve">Deze informatie kan </w:t>
      </w:r>
      <w:r w:rsidR="00AB6DDE" w:rsidRPr="00D65475">
        <w:rPr>
          <w:rFonts w:asciiTheme="minorHAnsi" w:hAnsiTheme="minorHAnsi" w:cstheme="minorHAnsi"/>
          <w:i/>
          <w:szCs w:val="20"/>
          <w:highlight w:val="lightGray"/>
          <w:u w:val="single"/>
          <w:lang w:val="nl-BE"/>
        </w:rPr>
        <w:t>optioneel</w:t>
      </w:r>
      <w:r w:rsidR="00AB6DDE" w:rsidRPr="00D65475">
        <w:rPr>
          <w:rFonts w:asciiTheme="minorHAnsi" w:hAnsiTheme="minorHAnsi" w:cstheme="minorHAnsi"/>
          <w:i/>
          <w:szCs w:val="20"/>
          <w:highlight w:val="lightGray"/>
          <w:lang w:val="nl-BE"/>
        </w:rPr>
        <w:t xml:space="preserve"> worden toegevoegd aan </w:t>
      </w:r>
      <w:r w:rsidR="00AB6DDE" w:rsidRPr="00D65475">
        <w:rPr>
          <w:rFonts w:asciiTheme="minorHAnsi" w:hAnsiTheme="minorHAnsi" w:cstheme="minorHAnsi"/>
          <w:b/>
          <w:i/>
          <w:szCs w:val="20"/>
          <w:highlight w:val="lightGray"/>
          <w:lang w:val="nl-BE"/>
        </w:rPr>
        <w:t>Bijlage 4d</w:t>
      </w:r>
      <w:r w:rsidR="00AB6DDE" w:rsidRPr="00D65475">
        <w:rPr>
          <w:rFonts w:asciiTheme="minorHAnsi" w:hAnsiTheme="minorHAnsi" w:cstheme="minorHAnsi"/>
          <w:i/>
          <w:szCs w:val="20"/>
          <w:highlight w:val="lightGray"/>
          <w:lang w:val="nl-BE"/>
        </w:rPr>
        <w:t>.</w:t>
      </w:r>
    </w:p>
    <w:p w14:paraId="48BB2480" w14:textId="17CA9C09" w:rsidR="008E5F32" w:rsidRPr="00D65475" w:rsidRDefault="008E5F32" w:rsidP="008E5F32">
      <w:pPr>
        <w:pStyle w:val="OVAM-Tekst"/>
        <w:jc w:val="both"/>
        <w:rPr>
          <w:rFonts w:asciiTheme="minorHAnsi" w:hAnsiTheme="minorHAnsi" w:cstheme="minorHAnsi"/>
          <w:i/>
          <w:szCs w:val="20"/>
          <w:highlight w:val="lightGray"/>
          <w:u w:val="single"/>
          <w:lang w:val="nl-BE"/>
        </w:rPr>
      </w:pPr>
      <w:r w:rsidRPr="00D65475">
        <w:rPr>
          <w:rFonts w:asciiTheme="minorHAnsi" w:hAnsiTheme="minorHAnsi" w:cstheme="minorHAnsi"/>
          <w:i/>
          <w:szCs w:val="20"/>
          <w:highlight w:val="lightGray"/>
          <w:u w:val="single"/>
          <w:lang w:val="nl-BE"/>
        </w:rPr>
        <w:t>Voorbeelden andere bronnen (niet-limitatieve lijst):</w:t>
      </w:r>
    </w:p>
    <w:p w14:paraId="431608D0" w14:textId="6B1D595C" w:rsidR="00F73004" w:rsidRPr="00D65475" w:rsidRDefault="00F73004" w:rsidP="00F73004">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Asfaltonderzoeken</w:t>
      </w:r>
    </w:p>
    <w:p w14:paraId="64B03723" w14:textId="1139CA61" w:rsidR="00E115CE" w:rsidRPr="00D65475" w:rsidRDefault="00E115CE" w:rsidP="00F73004">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Bouwplannen en bestekken</w:t>
      </w:r>
    </w:p>
    <w:p w14:paraId="154B41C8" w14:textId="2B2FD2A1" w:rsidR="00F73004" w:rsidRPr="00D65475" w:rsidRDefault="00441371" w:rsidP="00F73004">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Luchtfoto’s</w:t>
      </w:r>
    </w:p>
    <w:p w14:paraId="2C188B63" w14:textId="0110D70D" w:rsidR="008E5F32" w:rsidRPr="00D65475" w:rsidRDefault="00441371" w:rsidP="00F73004">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w:t>
      </w:r>
      <w:r w:rsidR="00F73004" w:rsidRPr="00D65475">
        <w:rPr>
          <w:rFonts w:eastAsia="SimSun"/>
          <w:i/>
          <w:sz w:val="20"/>
          <w:szCs w:val="20"/>
          <w:highlight w:val="lightGray"/>
          <w:lang w:eastAsia="ar-SA"/>
        </w:rPr>
        <w:t xml:space="preserve"> </w:t>
      </w:r>
    </w:p>
    <w:p w14:paraId="6E437A96" w14:textId="518DD1EC" w:rsidR="008F7F66" w:rsidRPr="00D65475" w:rsidRDefault="008F7F66" w:rsidP="00EA4D41">
      <w:pPr>
        <w:pStyle w:val="OVAM-Tekst"/>
        <w:jc w:val="both"/>
        <w:rPr>
          <w:rFonts w:asciiTheme="minorHAnsi" w:hAnsiTheme="minorHAnsi" w:cstheme="minorHAnsi"/>
          <w:sz w:val="36"/>
          <w:szCs w:val="36"/>
        </w:rPr>
      </w:pPr>
      <w:r w:rsidRPr="00D65475">
        <w:rPr>
          <w:rFonts w:asciiTheme="minorHAnsi" w:hAnsiTheme="minorHAnsi" w:cstheme="minorHAnsi"/>
        </w:rPr>
        <w:br w:type="page"/>
      </w:r>
    </w:p>
    <w:p w14:paraId="0064889E" w14:textId="59535DD4" w:rsidR="003833A1" w:rsidRPr="0087745E" w:rsidRDefault="003833A1" w:rsidP="003833A1">
      <w:pPr>
        <w:pStyle w:val="Kop1"/>
      </w:pPr>
      <w:r w:rsidRPr="0087745E">
        <w:lastRenderedPageBreak/>
        <w:t>Veldonderzoek</w:t>
      </w:r>
    </w:p>
    <w:p w14:paraId="678653F5" w14:textId="14B2895E" w:rsidR="003833A1" w:rsidRPr="00D65475" w:rsidRDefault="003833A1" w:rsidP="003833A1">
      <w:pPr>
        <w:pStyle w:val="Kop2"/>
        <w:rPr>
          <w:rFonts w:cstheme="minorHAnsi"/>
        </w:rPr>
      </w:pPr>
      <w:r w:rsidRPr="00D65475">
        <w:rPr>
          <w:rFonts w:cstheme="minorHAnsi"/>
        </w:rPr>
        <w:t>Administratieve gegevens van het veldonderzoek</w:t>
      </w:r>
    </w:p>
    <w:tbl>
      <w:tblPr>
        <w:tblStyle w:val="Tabelraster"/>
        <w:tblW w:w="0" w:type="auto"/>
        <w:tblLook w:val="04A0" w:firstRow="1" w:lastRow="0" w:firstColumn="1" w:lastColumn="0" w:noHBand="0" w:noVBand="1"/>
      </w:tblPr>
      <w:tblGrid>
        <w:gridCol w:w="9016"/>
      </w:tblGrid>
      <w:tr w:rsidR="00504E8C" w:rsidRPr="00D65475" w14:paraId="465BF51D" w14:textId="77777777" w:rsidTr="00504E8C">
        <w:tc>
          <w:tcPr>
            <w:tcW w:w="9016" w:type="dxa"/>
          </w:tcPr>
          <w:p w14:paraId="34AAB953" w14:textId="77777777" w:rsidR="00504E8C" w:rsidRPr="00D65475" w:rsidRDefault="00504E8C" w:rsidP="00504E8C">
            <w:pPr>
              <w:rPr>
                <w:lang w:eastAsia="nl-NL"/>
              </w:rPr>
            </w:pPr>
            <w:r w:rsidRPr="00D65475">
              <w:rPr>
                <w:lang w:eastAsia="nl-NL"/>
              </w:rPr>
              <w:t>Datum (data) veldonderzoek(en):</w:t>
            </w:r>
          </w:p>
          <w:p w14:paraId="14946811" w14:textId="77777777" w:rsidR="00504E8C" w:rsidRPr="00D65475" w:rsidRDefault="00504E8C" w:rsidP="00504E8C">
            <w:pPr>
              <w:rPr>
                <w:lang w:eastAsia="nl-NL"/>
              </w:rPr>
            </w:pPr>
            <w:r w:rsidRPr="00D65475">
              <w:rPr>
                <w:lang w:eastAsia="nl-NL"/>
              </w:rPr>
              <w:t>Naam uitvoerder(s) veldonderzoek:</w:t>
            </w:r>
          </w:p>
          <w:p w14:paraId="1C690F86" w14:textId="77777777" w:rsidR="00504E8C" w:rsidRPr="00D65475" w:rsidRDefault="00504E8C" w:rsidP="00504E8C">
            <w:pPr>
              <w:rPr>
                <w:lang w:eastAsia="nl-NL"/>
              </w:rPr>
            </w:pPr>
            <w:r w:rsidRPr="00D65475">
              <w:rPr>
                <w:lang w:eastAsia="nl-NL"/>
              </w:rPr>
              <w:t>Naam organisatie:</w:t>
            </w:r>
          </w:p>
          <w:p w14:paraId="058535C4" w14:textId="77777777" w:rsidR="00504E8C" w:rsidRPr="00D65475" w:rsidRDefault="00504E8C" w:rsidP="00504E8C">
            <w:pPr>
              <w:rPr>
                <w:lang w:eastAsia="nl-NL"/>
              </w:rPr>
            </w:pPr>
            <w:r w:rsidRPr="00D65475">
              <w:rPr>
                <w:lang w:eastAsia="nl-NL"/>
              </w:rPr>
              <w:t>Adres organisatie:</w:t>
            </w:r>
          </w:p>
          <w:p w14:paraId="46264CC5" w14:textId="626C4883" w:rsidR="00504E8C" w:rsidRPr="00D65475" w:rsidRDefault="00504E8C" w:rsidP="00504E8C">
            <w:pPr>
              <w:rPr>
                <w:lang w:eastAsia="nl-NL"/>
              </w:rPr>
            </w:pPr>
            <w:r w:rsidRPr="00D65475">
              <w:rPr>
                <w:lang w:eastAsia="nl-NL"/>
              </w:rPr>
              <w:t>Contactpersoon ter plaatse:</w:t>
            </w:r>
          </w:p>
        </w:tc>
      </w:tr>
    </w:tbl>
    <w:p w14:paraId="67EFB9D7" w14:textId="55BF3900" w:rsidR="00255E98" w:rsidRPr="00D65475" w:rsidRDefault="00255E98" w:rsidP="00255E98">
      <w:pPr>
        <w:pStyle w:val="Kop2"/>
        <w:rPr>
          <w:rFonts w:cstheme="minorHAnsi"/>
        </w:rPr>
      </w:pPr>
      <w:r w:rsidRPr="00D65475">
        <w:rPr>
          <w:rFonts w:cstheme="minorHAnsi"/>
        </w:rPr>
        <w:t>Onderzoeksinspanningen</w:t>
      </w:r>
    </w:p>
    <w:p w14:paraId="2F93C0BB" w14:textId="4684BAF9" w:rsidR="00CE0D95" w:rsidRPr="00D65475" w:rsidRDefault="00CE0D95" w:rsidP="00465D5B">
      <w:pPr>
        <w:pStyle w:val="Kop3"/>
        <w:rPr>
          <w:rFonts w:cstheme="minorHAnsi"/>
        </w:rPr>
      </w:pPr>
      <w:r w:rsidRPr="00D65475">
        <w:rPr>
          <w:rFonts w:cstheme="minorHAnsi"/>
        </w:rPr>
        <w:t>Vaststellingen terreinrondgang</w:t>
      </w:r>
    </w:p>
    <w:p w14:paraId="1D96B60D" w14:textId="77777777" w:rsidR="00CE0D95" w:rsidRPr="00D65475" w:rsidRDefault="00B33D47" w:rsidP="00CE0D95">
      <w:pPr>
        <w:spacing w:before="240"/>
      </w:pPr>
      <w:sdt>
        <w:sdtPr>
          <w:rPr>
            <w:rFonts w:eastAsia="MS Gothic"/>
          </w:rPr>
          <w:id w:val="-1725674999"/>
          <w14:checkbox>
            <w14:checked w14:val="0"/>
            <w14:checkedState w14:val="2612" w14:font="MS Gothic"/>
            <w14:uncheckedState w14:val="2610" w14:font="MS Gothic"/>
          </w14:checkbox>
        </w:sdtPr>
        <w:sdtEndPr/>
        <w:sdtContent>
          <w:r w:rsidR="00CE0D95" w:rsidRPr="00D65475">
            <w:rPr>
              <w:rFonts w:ascii="Segoe UI Symbol" w:eastAsia="MS Gothic" w:hAnsi="Segoe UI Symbol" w:cs="Segoe UI Symbol"/>
            </w:rPr>
            <w:t>☐</w:t>
          </w:r>
        </w:sdtContent>
      </w:sdt>
      <w:r w:rsidR="00CE0D95" w:rsidRPr="00D65475">
        <w:t xml:space="preserve"> Er werden tijdens de uitvoering van de terreinrondgang geen bijzondere zaken vastgesteld die eventueel aanleiding kunnen geven tot bepaalde risico’s (bijv. aandachtsstromen*).</w:t>
      </w:r>
    </w:p>
    <w:p w14:paraId="39D2C95F" w14:textId="77777777" w:rsidR="00CE0D95" w:rsidRPr="00D65475" w:rsidRDefault="00B33D47" w:rsidP="00CE0D95">
      <w:sdt>
        <w:sdtPr>
          <w:rPr>
            <w:rFonts w:eastAsia="MS Gothic"/>
          </w:rPr>
          <w:id w:val="-1702395818"/>
          <w14:checkbox>
            <w14:checked w14:val="0"/>
            <w14:checkedState w14:val="2612" w14:font="MS Gothic"/>
            <w14:uncheckedState w14:val="2610" w14:font="MS Gothic"/>
          </w14:checkbox>
        </w:sdtPr>
        <w:sdtEndPr/>
        <w:sdtContent>
          <w:r w:rsidR="00CE0D95" w:rsidRPr="00D65475">
            <w:rPr>
              <w:rFonts w:ascii="Segoe UI Symbol" w:eastAsia="MS Gothic" w:hAnsi="Segoe UI Symbol" w:cs="Segoe UI Symbol"/>
            </w:rPr>
            <w:t>☐</w:t>
          </w:r>
        </w:sdtContent>
      </w:sdt>
      <w:r w:rsidR="00CE0D95" w:rsidRPr="00D65475">
        <w:t xml:space="preserve"> Er werden tijdens de uitvoering van de terreinrondgang bijzondere zaken vastgesteld die eventueel aanleiding kunnen geven tot bepaalde risico’s (bijv. aandachtsstromen*), namelijk: </w:t>
      </w:r>
      <w:r w:rsidR="00CE0D95" w:rsidRPr="00D65475">
        <w:rPr>
          <w:highlight w:val="lightGray"/>
        </w:rPr>
        <w:t>…</w:t>
      </w:r>
      <w:r w:rsidR="00CE0D95" w:rsidRPr="00D65475">
        <w:t>.</w:t>
      </w:r>
    </w:p>
    <w:p w14:paraId="66840146" w14:textId="77777777" w:rsidR="00CE0D95" w:rsidRPr="00D65475" w:rsidRDefault="00CE0D95" w:rsidP="00CE0D95">
      <w:pPr>
        <w:spacing w:after="0"/>
        <w:rPr>
          <w:rFonts w:eastAsia="SimSun"/>
          <w:i/>
          <w:sz w:val="20"/>
          <w:szCs w:val="20"/>
          <w:lang w:eastAsia="ar-SA"/>
        </w:rPr>
      </w:pPr>
      <w:r w:rsidRPr="00D65475">
        <w:rPr>
          <w:rFonts w:eastAsia="SimSun"/>
          <w:i/>
          <w:sz w:val="20"/>
          <w:szCs w:val="20"/>
          <w:highlight w:val="lightGray"/>
          <w:u w:val="single"/>
          <w:lang w:eastAsia="ar-SA"/>
        </w:rPr>
        <w:t>* Voorbeelden aandachtsstromen (niet-limitatieve lijst</w:t>
      </w:r>
      <w:r w:rsidRPr="00D65475">
        <w:rPr>
          <w:rFonts w:eastAsia="SimSun"/>
          <w:b/>
          <w:i/>
          <w:sz w:val="20"/>
          <w:szCs w:val="20"/>
          <w:highlight w:val="lightGray"/>
          <w:u w:val="single"/>
          <w:lang w:eastAsia="ar-SA"/>
        </w:rPr>
        <w:t>)</w:t>
      </w:r>
      <w:r w:rsidRPr="00D65475">
        <w:rPr>
          <w:rFonts w:eastAsia="SimSun"/>
          <w:i/>
          <w:sz w:val="20"/>
          <w:szCs w:val="20"/>
          <w:u w:val="single"/>
          <w:lang w:eastAsia="ar-SA"/>
        </w:rPr>
        <w:t>:</w:t>
      </w:r>
    </w:p>
    <w:p w14:paraId="7131CA5F" w14:textId="77777777" w:rsidR="00CE0D95" w:rsidRPr="00D65475" w:rsidRDefault="00CE0D95" w:rsidP="00CE0D95">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Asfalt/asfaltgranulaat (waarvan de teerhoudendheid (nog) niet werd bepaald)</w:t>
      </w:r>
    </w:p>
    <w:p w14:paraId="1E2D8697" w14:textId="77777777" w:rsidR="00CE0D95" w:rsidRPr="00D65475" w:rsidRDefault="00CE0D95" w:rsidP="00CE0D95">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Hopen puin</w:t>
      </w:r>
    </w:p>
    <w:p w14:paraId="6E0CCE5D" w14:textId="77777777" w:rsidR="00093C88" w:rsidRPr="00D65475" w:rsidRDefault="00CE0D95" w:rsidP="00CE0D95">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 xml:space="preserve">Mengpuin/Menggranulaat </w:t>
      </w:r>
    </w:p>
    <w:p w14:paraId="53910DDF" w14:textId="4D6F4A85" w:rsidR="00CE0D95" w:rsidRPr="00D65475" w:rsidRDefault="00093C88" w:rsidP="00CE0D95">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S</w:t>
      </w:r>
      <w:r w:rsidR="00CE0D95" w:rsidRPr="00D65475">
        <w:rPr>
          <w:rFonts w:eastAsia="SimSun"/>
          <w:i/>
          <w:sz w:val="20"/>
          <w:szCs w:val="20"/>
          <w:highlight w:val="lightGray"/>
          <w:lang w:eastAsia="ar-SA"/>
        </w:rPr>
        <w:t>creening op storende stoffen, asbestverdachte of andere gevaarlijke materialen</w:t>
      </w:r>
    </w:p>
    <w:p w14:paraId="7ECDF4A2" w14:textId="77777777" w:rsidR="00CE0D95" w:rsidRPr="00D65475" w:rsidRDefault="00CE0D95" w:rsidP="00CE0D95">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Slakken en assen</w:t>
      </w:r>
    </w:p>
    <w:p w14:paraId="3E2ED5C6" w14:textId="77777777" w:rsidR="00CE0D95" w:rsidRPr="00D65475" w:rsidRDefault="00CE0D95" w:rsidP="00CE0D95">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Spoorwegballast</w:t>
      </w:r>
    </w:p>
    <w:p w14:paraId="25CBEE90" w14:textId="77777777" w:rsidR="00CE0D95" w:rsidRPr="00D65475" w:rsidRDefault="00CE0D95" w:rsidP="00CE0D95">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Zinkassen</w:t>
      </w:r>
    </w:p>
    <w:p w14:paraId="1B8BD7CA" w14:textId="77777777" w:rsidR="00CE0D95" w:rsidRPr="00D65475" w:rsidRDefault="00CE0D95" w:rsidP="00CE0D95">
      <w:pPr>
        <w:pStyle w:val="Lijstalinea"/>
        <w:numPr>
          <w:ilvl w:val="0"/>
          <w:numId w:val="4"/>
        </w:numPr>
        <w:rPr>
          <w:rFonts w:eastAsia="SimSun"/>
          <w:i/>
          <w:sz w:val="20"/>
          <w:szCs w:val="20"/>
          <w:highlight w:val="lightGray"/>
          <w:lang w:eastAsia="ar-SA"/>
        </w:rPr>
      </w:pPr>
      <w:r w:rsidRPr="00D65475">
        <w:rPr>
          <w:rFonts w:eastAsia="SimSun"/>
          <w:i/>
          <w:sz w:val="20"/>
          <w:szCs w:val="20"/>
          <w:highlight w:val="lightGray"/>
          <w:lang w:eastAsia="ar-SA"/>
        </w:rPr>
        <w:t>…</w:t>
      </w:r>
    </w:p>
    <w:p w14:paraId="5EE2332D" w14:textId="77777777" w:rsidR="00CE0D95" w:rsidRPr="00D65475" w:rsidRDefault="00CE0D95" w:rsidP="00CE0D95">
      <w:pPr>
        <w:spacing w:before="240"/>
      </w:pPr>
      <w:r w:rsidRPr="00D65475">
        <w:t xml:space="preserve">Foto’s van het veldonderzoek worden toegevoegd in </w:t>
      </w:r>
      <w:r w:rsidRPr="00D65475">
        <w:rPr>
          <w:b/>
          <w:bCs w:val="0"/>
        </w:rPr>
        <w:t>Bijlage 2a</w:t>
      </w:r>
      <w:r w:rsidRPr="00D65475">
        <w:t>.</w:t>
      </w:r>
    </w:p>
    <w:p w14:paraId="0E43D719" w14:textId="4DDB25FD" w:rsidR="00CE0D95" w:rsidRPr="00D65475" w:rsidRDefault="00CE0D95" w:rsidP="00BB24E3">
      <w:pPr>
        <w:rPr>
          <w:i/>
          <w:sz w:val="20"/>
          <w:szCs w:val="20"/>
          <w:highlight w:val="lightGray"/>
        </w:rPr>
      </w:pPr>
      <w:r w:rsidRPr="00D65475">
        <w:rPr>
          <w:b/>
          <w:i/>
          <w:sz w:val="20"/>
          <w:szCs w:val="20"/>
          <w:highlight w:val="lightGray"/>
        </w:rPr>
        <w:t xml:space="preserve">Aandachtspunt: </w:t>
      </w:r>
      <w:r w:rsidRPr="00D65475">
        <w:rPr>
          <w:i/>
          <w:sz w:val="20"/>
          <w:szCs w:val="20"/>
          <w:highlight w:val="lightGray"/>
        </w:rPr>
        <w:t xml:space="preserve">Formuleer voor de aandachtsstromen aandachtspunten, adviezen of aanbevelingen in </w:t>
      </w:r>
      <w:r w:rsidRPr="00D65475">
        <w:rPr>
          <w:i/>
          <w:sz w:val="20"/>
          <w:szCs w:val="20"/>
          <w:highlight w:val="lightGray"/>
        </w:rPr>
        <w:br/>
        <w:t xml:space="preserve">4.2 – Projectspecifieke aanbevelingen en aandachtspunten </w:t>
      </w:r>
    </w:p>
    <w:p w14:paraId="549E6001" w14:textId="38299DB3" w:rsidR="00465D5B" w:rsidRPr="00D65475" w:rsidRDefault="00465D5B" w:rsidP="00465D5B">
      <w:pPr>
        <w:pStyle w:val="Kop3"/>
        <w:rPr>
          <w:rFonts w:cstheme="minorHAnsi"/>
        </w:rPr>
      </w:pPr>
      <w:r w:rsidRPr="00D65475">
        <w:rPr>
          <w:rFonts w:cstheme="minorHAnsi"/>
        </w:rPr>
        <w:t>Bemonsteringsstrategie</w:t>
      </w:r>
    </w:p>
    <w:p w14:paraId="5AD5E8AB" w14:textId="09D5DD8B" w:rsidR="00465D5B" w:rsidRPr="00D65475" w:rsidRDefault="00465D5B" w:rsidP="00465D5B">
      <w:pPr>
        <w:pStyle w:val="OVAM-Tekst"/>
        <w:spacing w:after="240"/>
        <w:jc w:val="both"/>
        <w:rPr>
          <w:rFonts w:asciiTheme="minorHAnsi" w:hAnsiTheme="minorHAnsi" w:cstheme="minorHAnsi"/>
          <w:i/>
          <w:szCs w:val="20"/>
          <w:highlight w:val="lightGray"/>
          <w:lang w:val="nl-BE"/>
        </w:rPr>
      </w:pPr>
      <w:r w:rsidRPr="00D65475">
        <w:rPr>
          <w:rFonts w:asciiTheme="minorHAnsi" w:hAnsiTheme="minorHAnsi" w:cstheme="minorHAnsi"/>
          <w:i/>
          <w:szCs w:val="20"/>
          <w:highlight w:val="lightGray"/>
          <w:lang w:val="nl-BE"/>
        </w:rPr>
        <w:t xml:space="preserve">Geef </w:t>
      </w:r>
      <w:r w:rsidR="00D66B2D" w:rsidRPr="00D65475">
        <w:rPr>
          <w:rFonts w:asciiTheme="minorHAnsi" w:hAnsiTheme="minorHAnsi" w:cstheme="minorHAnsi"/>
          <w:i/>
          <w:szCs w:val="20"/>
          <w:highlight w:val="lightGray"/>
          <w:lang w:val="nl-BE"/>
        </w:rPr>
        <w:t xml:space="preserve">toelichting </w:t>
      </w:r>
      <w:r w:rsidR="00D66B2D" w:rsidRPr="00D65475">
        <w:rPr>
          <w:rFonts w:asciiTheme="minorHAnsi" w:hAnsiTheme="minorHAnsi" w:cstheme="minorHAnsi"/>
          <w:i/>
          <w:szCs w:val="20"/>
          <w:highlight w:val="lightGray"/>
          <w:u w:val="single"/>
          <w:lang w:val="nl-BE"/>
        </w:rPr>
        <w:t xml:space="preserve">bijv. </w:t>
      </w:r>
      <w:r w:rsidR="000569B7" w:rsidRPr="00D65475">
        <w:rPr>
          <w:rFonts w:asciiTheme="minorHAnsi" w:hAnsiTheme="minorHAnsi" w:cstheme="minorHAnsi"/>
          <w:i/>
          <w:szCs w:val="20"/>
          <w:highlight w:val="lightGray"/>
          <w:u w:val="single"/>
          <w:lang w:val="nl-BE"/>
        </w:rPr>
        <w:t xml:space="preserve">tekstueel of </w:t>
      </w:r>
      <w:r w:rsidRPr="00D65475">
        <w:rPr>
          <w:rFonts w:asciiTheme="minorHAnsi" w:hAnsiTheme="minorHAnsi" w:cstheme="minorHAnsi"/>
          <w:i/>
          <w:szCs w:val="20"/>
          <w:highlight w:val="lightGray"/>
          <w:u w:val="single"/>
          <w:lang w:val="nl-BE"/>
        </w:rPr>
        <w:t>d.m.v. onderstaande voorbeeldtabel</w:t>
      </w:r>
      <w:r w:rsidRPr="00D65475">
        <w:rPr>
          <w:rFonts w:asciiTheme="minorHAnsi" w:hAnsiTheme="minorHAnsi" w:cstheme="minorHAnsi"/>
          <w:i/>
          <w:szCs w:val="20"/>
          <w:highlight w:val="lightGray"/>
          <w:lang w:val="nl-BE"/>
        </w:rPr>
        <w:t xml:space="preserve"> bij de bemonsteringsstrategie</w:t>
      </w:r>
      <w:r w:rsidR="0017316B" w:rsidRPr="00D65475">
        <w:rPr>
          <w:rFonts w:asciiTheme="minorHAnsi" w:hAnsiTheme="minorHAnsi" w:cstheme="minorHAnsi"/>
          <w:i/>
          <w:szCs w:val="20"/>
          <w:highlight w:val="lightGray"/>
          <w:lang w:val="nl-BE"/>
        </w:rPr>
        <w:t>.</w:t>
      </w:r>
      <w:r w:rsidRPr="00D65475">
        <w:rPr>
          <w:rFonts w:asciiTheme="minorHAnsi" w:hAnsiTheme="minorHAnsi" w:cstheme="minorHAnsi"/>
          <w:i/>
          <w:szCs w:val="20"/>
          <w:highlight w:val="lightGray"/>
          <w:lang w:val="nl-BE"/>
        </w:rPr>
        <w:t xml:space="preserve"> Motiveer steeds indien er wordt afgeweken van de minimale onderzoeksstrategie. Conform de standaardprocedure dient minstens één boring uitgevoerd te worden per 10.000 m² asfaltverharding en 50.000 m² betonverharding.</w:t>
      </w:r>
      <w:r w:rsidR="007E4A3D" w:rsidRPr="00D65475">
        <w:rPr>
          <w:rFonts w:asciiTheme="minorHAnsi" w:hAnsiTheme="minorHAnsi" w:cstheme="minorHAnsi"/>
          <w:i/>
          <w:szCs w:val="20"/>
          <w:highlight w:val="lightGray"/>
          <w:lang w:val="nl-BE"/>
        </w:rPr>
        <w:br/>
      </w:r>
      <w:r w:rsidRPr="00D65475">
        <w:rPr>
          <w:rFonts w:asciiTheme="minorHAnsi" w:hAnsiTheme="minorHAnsi" w:cstheme="minorHAnsi"/>
          <w:i/>
          <w:szCs w:val="20"/>
          <w:highlight w:val="lightGray"/>
          <w:lang w:val="nl-BE"/>
        </w:rPr>
        <w:t>Indien er een vermoeden bestaat dat de verharding of de (onder)fundering in een bepaald deeltraject anders is (zowel in de breedte- als de lengterichting) van het traject) zijn meerdere boringen noodzakelijk.</w:t>
      </w:r>
    </w:p>
    <w:tbl>
      <w:tblPr>
        <w:tblStyle w:val="Tabelraster"/>
        <w:tblW w:w="8995" w:type="dxa"/>
        <w:tblLook w:val="04A0" w:firstRow="1" w:lastRow="0" w:firstColumn="1" w:lastColumn="0" w:noHBand="0" w:noVBand="1"/>
      </w:tblPr>
      <w:tblGrid>
        <w:gridCol w:w="1814"/>
        <w:gridCol w:w="1814"/>
        <w:gridCol w:w="1814"/>
        <w:gridCol w:w="1814"/>
        <w:gridCol w:w="1739"/>
      </w:tblGrid>
      <w:tr w:rsidR="00465D5B" w:rsidRPr="00D65475" w14:paraId="127E3D93" w14:textId="4CB478B5" w:rsidTr="00EE05BF">
        <w:tc>
          <w:tcPr>
            <w:tcW w:w="1814" w:type="dxa"/>
            <w:shd w:val="clear" w:color="auto" w:fill="F2F2F2" w:themeFill="background1" w:themeFillShade="F2"/>
          </w:tcPr>
          <w:p w14:paraId="5B4BCDF3" w14:textId="77777777" w:rsidR="00465D5B" w:rsidRPr="00D65475" w:rsidRDefault="00465D5B" w:rsidP="00486C35">
            <w:pPr>
              <w:jc w:val="center"/>
              <w:rPr>
                <w:b/>
                <w:bCs w:val="0"/>
                <w:i/>
                <w:sz w:val="20"/>
              </w:rPr>
            </w:pPr>
            <w:r w:rsidRPr="00D65475">
              <w:rPr>
                <w:b/>
                <w:i/>
                <w:sz w:val="20"/>
              </w:rPr>
              <w:t>Locatie</w:t>
            </w:r>
          </w:p>
        </w:tc>
        <w:tc>
          <w:tcPr>
            <w:tcW w:w="1814" w:type="dxa"/>
            <w:shd w:val="clear" w:color="auto" w:fill="F2F2F2" w:themeFill="background1" w:themeFillShade="F2"/>
          </w:tcPr>
          <w:p w14:paraId="0628B75A" w14:textId="77777777" w:rsidR="00465D5B" w:rsidRPr="00D65475" w:rsidRDefault="00465D5B" w:rsidP="00486C35">
            <w:pPr>
              <w:jc w:val="center"/>
              <w:rPr>
                <w:b/>
                <w:i/>
                <w:sz w:val="20"/>
              </w:rPr>
            </w:pPr>
            <w:r w:rsidRPr="00D65475">
              <w:rPr>
                <w:b/>
                <w:i/>
                <w:sz w:val="20"/>
              </w:rPr>
              <w:t>Type verharding</w:t>
            </w:r>
          </w:p>
        </w:tc>
        <w:tc>
          <w:tcPr>
            <w:tcW w:w="1814" w:type="dxa"/>
            <w:shd w:val="clear" w:color="auto" w:fill="F2F2F2" w:themeFill="background1" w:themeFillShade="F2"/>
          </w:tcPr>
          <w:p w14:paraId="630EA387" w14:textId="77777777" w:rsidR="00465D5B" w:rsidRPr="00D65475" w:rsidRDefault="00465D5B" w:rsidP="00486C35">
            <w:pPr>
              <w:jc w:val="center"/>
              <w:rPr>
                <w:b/>
                <w:i/>
                <w:sz w:val="20"/>
              </w:rPr>
            </w:pPr>
            <w:r w:rsidRPr="00D65475">
              <w:rPr>
                <w:b/>
                <w:i/>
                <w:sz w:val="20"/>
              </w:rPr>
              <w:t>Oppervlakte (m²)</w:t>
            </w:r>
          </w:p>
        </w:tc>
        <w:tc>
          <w:tcPr>
            <w:tcW w:w="1814" w:type="dxa"/>
            <w:shd w:val="clear" w:color="auto" w:fill="F2F2F2" w:themeFill="background1" w:themeFillShade="F2"/>
          </w:tcPr>
          <w:p w14:paraId="43A455D9" w14:textId="176D01EE" w:rsidR="00465D5B" w:rsidRPr="00D65475" w:rsidRDefault="00465D5B" w:rsidP="00486C35">
            <w:pPr>
              <w:jc w:val="center"/>
              <w:rPr>
                <w:b/>
                <w:i/>
                <w:strike/>
                <w:sz w:val="20"/>
              </w:rPr>
            </w:pPr>
            <w:r w:rsidRPr="00D65475">
              <w:rPr>
                <w:b/>
                <w:i/>
                <w:sz w:val="20"/>
              </w:rPr>
              <w:t>Aantal uitgevoerde kernboringen</w:t>
            </w:r>
          </w:p>
        </w:tc>
        <w:tc>
          <w:tcPr>
            <w:tcW w:w="1739" w:type="dxa"/>
            <w:shd w:val="clear" w:color="auto" w:fill="F2F2F2" w:themeFill="background1" w:themeFillShade="F2"/>
          </w:tcPr>
          <w:p w14:paraId="60AD2A0E" w14:textId="5A04C2BB" w:rsidR="00EE05BF" w:rsidRPr="00D65475" w:rsidRDefault="00EE05BF" w:rsidP="00486C35">
            <w:pPr>
              <w:jc w:val="center"/>
              <w:rPr>
                <w:b/>
                <w:i/>
                <w:sz w:val="20"/>
              </w:rPr>
            </w:pPr>
            <w:r w:rsidRPr="00D65475">
              <w:rPr>
                <w:b/>
                <w:i/>
                <w:sz w:val="20"/>
              </w:rPr>
              <w:t>Motivatie</w:t>
            </w:r>
          </w:p>
        </w:tc>
      </w:tr>
      <w:tr w:rsidR="00465D5B" w:rsidRPr="00D65475" w14:paraId="3AB7E5DD" w14:textId="03C1F312" w:rsidTr="00EE05BF">
        <w:tc>
          <w:tcPr>
            <w:tcW w:w="1814" w:type="dxa"/>
            <w:shd w:val="clear" w:color="auto" w:fill="FFFFFF" w:themeFill="background1"/>
          </w:tcPr>
          <w:p w14:paraId="100CFEC8" w14:textId="77777777" w:rsidR="00465D5B" w:rsidRPr="00D65475" w:rsidRDefault="00465D5B" w:rsidP="00486C35">
            <w:pPr>
              <w:jc w:val="center"/>
              <w:rPr>
                <w:i/>
                <w:sz w:val="20"/>
                <w:highlight w:val="lightGray"/>
              </w:rPr>
            </w:pPr>
            <w:r w:rsidRPr="00D65475">
              <w:rPr>
                <w:i/>
                <w:sz w:val="20"/>
                <w:highlight w:val="lightGray"/>
              </w:rPr>
              <w:t>Straat x</w:t>
            </w:r>
          </w:p>
        </w:tc>
        <w:tc>
          <w:tcPr>
            <w:tcW w:w="1814" w:type="dxa"/>
            <w:shd w:val="clear" w:color="auto" w:fill="FFFFFF" w:themeFill="background1"/>
          </w:tcPr>
          <w:p w14:paraId="5D96F1FB" w14:textId="58315728" w:rsidR="00465D5B" w:rsidRPr="00D65475" w:rsidRDefault="00E0587A" w:rsidP="00486C35">
            <w:pPr>
              <w:jc w:val="center"/>
              <w:rPr>
                <w:i/>
                <w:sz w:val="20"/>
                <w:highlight w:val="lightGray"/>
              </w:rPr>
            </w:pPr>
            <w:r w:rsidRPr="00D65475">
              <w:rPr>
                <w:i/>
                <w:sz w:val="20"/>
                <w:highlight w:val="lightGray"/>
              </w:rPr>
              <w:t>Beton</w:t>
            </w:r>
          </w:p>
        </w:tc>
        <w:tc>
          <w:tcPr>
            <w:tcW w:w="1814" w:type="dxa"/>
            <w:shd w:val="clear" w:color="auto" w:fill="FFFFFF" w:themeFill="background1"/>
          </w:tcPr>
          <w:p w14:paraId="02CE1449" w14:textId="77777777" w:rsidR="00465D5B" w:rsidRPr="00D65475" w:rsidRDefault="00465D5B" w:rsidP="00486C35">
            <w:pPr>
              <w:jc w:val="center"/>
              <w:rPr>
                <w:i/>
                <w:sz w:val="20"/>
                <w:highlight w:val="lightGray"/>
              </w:rPr>
            </w:pPr>
            <w:r w:rsidRPr="00D65475">
              <w:rPr>
                <w:i/>
                <w:sz w:val="20"/>
                <w:highlight w:val="lightGray"/>
              </w:rPr>
              <w:t>3000</w:t>
            </w:r>
          </w:p>
        </w:tc>
        <w:tc>
          <w:tcPr>
            <w:tcW w:w="1814" w:type="dxa"/>
            <w:shd w:val="clear" w:color="auto" w:fill="FFFFFF" w:themeFill="background1"/>
          </w:tcPr>
          <w:p w14:paraId="36ECEFCA" w14:textId="77777777" w:rsidR="00465D5B" w:rsidRPr="00D65475" w:rsidRDefault="00465D5B" w:rsidP="00486C35">
            <w:pPr>
              <w:jc w:val="center"/>
              <w:rPr>
                <w:i/>
                <w:strike/>
                <w:sz w:val="20"/>
                <w:highlight w:val="lightGray"/>
              </w:rPr>
            </w:pPr>
            <w:r w:rsidRPr="00D65475">
              <w:rPr>
                <w:i/>
                <w:sz w:val="20"/>
                <w:highlight w:val="lightGray"/>
              </w:rPr>
              <w:t>1</w:t>
            </w:r>
          </w:p>
        </w:tc>
        <w:tc>
          <w:tcPr>
            <w:tcW w:w="1739" w:type="dxa"/>
            <w:shd w:val="clear" w:color="auto" w:fill="FFFFFF" w:themeFill="background1"/>
          </w:tcPr>
          <w:p w14:paraId="3D7942C1" w14:textId="77777777" w:rsidR="00EE05BF" w:rsidRPr="00D65475" w:rsidRDefault="00EE05BF" w:rsidP="00486C35">
            <w:pPr>
              <w:jc w:val="center"/>
              <w:rPr>
                <w:i/>
                <w:sz w:val="20"/>
                <w:highlight w:val="lightGray"/>
              </w:rPr>
            </w:pPr>
          </w:p>
        </w:tc>
      </w:tr>
      <w:tr w:rsidR="00465D5B" w:rsidRPr="00D65475" w14:paraId="3440367F" w14:textId="07719CE2" w:rsidTr="00EE05BF">
        <w:tc>
          <w:tcPr>
            <w:tcW w:w="1814" w:type="dxa"/>
            <w:shd w:val="clear" w:color="auto" w:fill="FFFFFF" w:themeFill="background1"/>
          </w:tcPr>
          <w:p w14:paraId="3BFA12B9" w14:textId="77777777" w:rsidR="00465D5B" w:rsidRPr="00D65475" w:rsidRDefault="00465D5B" w:rsidP="00486C35">
            <w:pPr>
              <w:jc w:val="center"/>
              <w:rPr>
                <w:i/>
                <w:sz w:val="20"/>
                <w:highlight w:val="lightGray"/>
              </w:rPr>
            </w:pPr>
            <w:r w:rsidRPr="00D65475">
              <w:rPr>
                <w:i/>
                <w:sz w:val="20"/>
                <w:highlight w:val="lightGray"/>
              </w:rPr>
              <w:t>Straat y</w:t>
            </w:r>
          </w:p>
        </w:tc>
        <w:tc>
          <w:tcPr>
            <w:tcW w:w="1814" w:type="dxa"/>
            <w:shd w:val="clear" w:color="auto" w:fill="FFFFFF" w:themeFill="background1"/>
          </w:tcPr>
          <w:p w14:paraId="03AD08F8" w14:textId="55BBE9FD" w:rsidR="00465D5B" w:rsidRPr="00D65475" w:rsidRDefault="00E0587A" w:rsidP="00486C35">
            <w:pPr>
              <w:jc w:val="center"/>
              <w:rPr>
                <w:i/>
                <w:sz w:val="20"/>
                <w:highlight w:val="lightGray"/>
              </w:rPr>
            </w:pPr>
            <w:r w:rsidRPr="00D65475">
              <w:rPr>
                <w:i/>
                <w:sz w:val="20"/>
                <w:highlight w:val="lightGray"/>
              </w:rPr>
              <w:t>Beton</w:t>
            </w:r>
          </w:p>
        </w:tc>
        <w:tc>
          <w:tcPr>
            <w:tcW w:w="1814" w:type="dxa"/>
            <w:shd w:val="clear" w:color="auto" w:fill="FFFFFF" w:themeFill="background1"/>
          </w:tcPr>
          <w:p w14:paraId="203DC9B1" w14:textId="77777777" w:rsidR="00465D5B" w:rsidRPr="00D65475" w:rsidRDefault="00465D5B" w:rsidP="00486C35">
            <w:pPr>
              <w:jc w:val="center"/>
              <w:rPr>
                <w:i/>
                <w:sz w:val="20"/>
                <w:highlight w:val="lightGray"/>
              </w:rPr>
            </w:pPr>
            <w:r w:rsidRPr="00D65475">
              <w:rPr>
                <w:i/>
                <w:sz w:val="20"/>
                <w:highlight w:val="lightGray"/>
              </w:rPr>
              <w:t>9000</w:t>
            </w:r>
          </w:p>
        </w:tc>
        <w:tc>
          <w:tcPr>
            <w:tcW w:w="1814" w:type="dxa"/>
            <w:shd w:val="clear" w:color="auto" w:fill="FFFFFF" w:themeFill="background1"/>
          </w:tcPr>
          <w:p w14:paraId="7D6F5C98" w14:textId="77777777" w:rsidR="00465D5B" w:rsidRPr="00D65475" w:rsidRDefault="00465D5B" w:rsidP="00486C35">
            <w:pPr>
              <w:jc w:val="center"/>
              <w:rPr>
                <w:i/>
                <w:strike/>
                <w:sz w:val="20"/>
                <w:highlight w:val="lightGray"/>
              </w:rPr>
            </w:pPr>
            <w:r w:rsidRPr="00D65475">
              <w:rPr>
                <w:i/>
                <w:sz w:val="20"/>
                <w:highlight w:val="lightGray"/>
              </w:rPr>
              <w:t>1</w:t>
            </w:r>
          </w:p>
        </w:tc>
        <w:tc>
          <w:tcPr>
            <w:tcW w:w="1739" w:type="dxa"/>
            <w:shd w:val="clear" w:color="auto" w:fill="FFFFFF" w:themeFill="background1"/>
          </w:tcPr>
          <w:p w14:paraId="2BFA48C0" w14:textId="77777777" w:rsidR="00EE05BF" w:rsidRPr="00D65475" w:rsidRDefault="00EE05BF" w:rsidP="00486C35">
            <w:pPr>
              <w:jc w:val="center"/>
              <w:rPr>
                <w:i/>
                <w:sz w:val="20"/>
                <w:highlight w:val="lightGray"/>
              </w:rPr>
            </w:pPr>
          </w:p>
        </w:tc>
      </w:tr>
      <w:tr w:rsidR="00465D5B" w:rsidRPr="00D65475" w14:paraId="5A579727" w14:textId="25A431E8" w:rsidTr="00EE05BF">
        <w:tc>
          <w:tcPr>
            <w:tcW w:w="1814" w:type="dxa"/>
            <w:shd w:val="clear" w:color="auto" w:fill="FFFFFF" w:themeFill="background1"/>
          </w:tcPr>
          <w:p w14:paraId="1E77629B" w14:textId="77777777" w:rsidR="00465D5B" w:rsidRPr="00D65475" w:rsidRDefault="00465D5B" w:rsidP="00486C35">
            <w:pPr>
              <w:jc w:val="center"/>
              <w:rPr>
                <w:i/>
                <w:sz w:val="20"/>
                <w:highlight w:val="lightGray"/>
              </w:rPr>
            </w:pPr>
            <w:r w:rsidRPr="00D65475">
              <w:rPr>
                <w:i/>
                <w:sz w:val="20"/>
                <w:highlight w:val="lightGray"/>
              </w:rPr>
              <w:t>Straat z</w:t>
            </w:r>
          </w:p>
        </w:tc>
        <w:tc>
          <w:tcPr>
            <w:tcW w:w="1814" w:type="dxa"/>
            <w:shd w:val="clear" w:color="auto" w:fill="FFFFFF" w:themeFill="background1"/>
          </w:tcPr>
          <w:p w14:paraId="650E9E30" w14:textId="68BC582D" w:rsidR="00465D5B" w:rsidRPr="00D65475" w:rsidRDefault="00E0587A" w:rsidP="00486C35">
            <w:pPr>
              <w:jc w:val="center"/>
              <w:rPr>
                <w:i/>
                <w:sz w:val="20"/>
                <w:highlight w:val="lightGray"/>
              </w:rPr>
            </w:pPr>
            <w:r w:rsidRPr="00D65475">
              <w:rPr>
                <w:i/>
                <w:sz w:val="20"/>
                <w:highlight w:val="lightGray"/>
              </w:rPr>
              <w:t>Asfalt</w:t>
            </w:r>
          </w:p>
        </w:tc>
        <w:tc>
          <w:tcPr>
            <w:tcW w:w="1814" w:type="dxa"/>
            <w:shd w:val="clear" w:color="auto" w:fill="FFFFFF" w:themeFill="background1"/>
          </w:tcPr>
          <w:p w14:paraId="7CD77505" w14:textId="77777777" w:rsidR="00465D5B" w:rsidRPr="00D65475" w:rsidRDefault="00465D5B" w:rsidP="00486C35">
            <w:pPr>
              <w:jc w:val="center"/>
              <w:rPr>
                <w:i/>
                <w:sz w:val="20"/>
                <w:highlight w:val="lightGray"/>
              </w:rPr>
            </w:pPr>
            <w:r w:rsidRPr="00D65475">
              <w:rPr>
                <w:i/>
                <w:sz w:val="20"/>
                <w:highlight w:val="lightGray"/>
              </w:rPr>
              <w:t>12000</w:t>
            </w:r>
          </w:p>
        </w:tc>
        <w:tc>
          <w:tcPr>
            <w:tcW w:w="1814" w:type="dxa"/>
            <w:shd w:val="clear" w:color="auto" w:fill="FFFFFF" w:themeFill="background1"/>
          </w:tcPr>
          <w:p w14:paraId="70B13BFF" w14:textId="77777777" w:rsidR="00465D5B" w:rsidRPr="00D65475" w:rsidRDefault="00465D5B" w:rsidP="00486C35">
            <w:pPr>
              <w:jc w:val="center"/>
              <w:rPr>
                <w:i/>
                <w:strike/>
                <w:sz w:val="20"/>
                <w:highlight w:val="lightGray"/>
              </w:rPr>
            </w:pPr>
            <w:r w:rsidRPr="00D65475">
              <w:rPr>
                <w:i/>
                <w:sz w:val="20"/>
                <w:highlight w:val="lightGray"/>
              </w:rPr>
              <w:t>4</w:t>
            </w:r>
          </w:p>
        </w:tc>
        <w:tc>
          <w:tcPr>
            <w:tcW w:w="1739" w:type="dxa"/>
            <w:shd w:val="clear" w:color="auto" w:fill="FFFFFF" w:themeFill="background1"/>
          </w:tcPr>
          <w:p w14:paraId="4B70CD59" w14:textId="77777777" w:rsidR="00EE05BF" w:rsidRPr="00D65475" w:rsidRDefault="00EE05BF" w:rsidP="00486C35">
            <w:pPr>
              <w:jc w:val="center"/>
              <w:rPr>
                <w:i/>
                <w:sz w:val="20"/>
                <w:highlight w:val="lightGray"/>
              </w:rPr>
            </w:pPr>
          </w:p>
        </w:tc>
      </w:tr>
    </w:tbl>
    <w:p w14:paraId="261F0459" w14:textId="77777777" w:rsidR="00465D5B" w:rsidRPr="00D65475" w:rsidRDefault="00465D5B" w:rsidP="00465D5B">
      <w:pPr>
        <w:pStyle w:val="Kop3"/>
        <w:rPr>
          <w:rFonts w:cstheme="minorHAnsi"/>
        </w:rPr>
      </w:pPr>
      <w:r w:rsidRPr="00D65475">
        <w:rPr>
          <w:rFonts w:cstheme="minorHAnsi"/>
        </w:rPr>
        <w:lastRenderedPageBreak/>
        <w:t>Uitgevoerde kernboringen</w:t>
      </w:r>
    </w:p>
    <w:p w14:paraId="1C9CC4CB" w14:textId="07647854" w:rsidR="00504E8C" w:rsidRPr="00D65475" w:rsidRDefault="00504E8C" w:rsidP="00504E8C">
      <w:pPr>
        <w:spacing w:before="240"/>
        <w:rPr>
          <w:sz w:val="20"/>
          <w:szCs w:val="20"/>
        </w:rPr>
      </w:pPr>
      <w:r w:rsidRPr="00D65475">
        <w:rPr>
          <w:i/>
          <w:sz w:val="20"/>
          <w:szCs w:val="20"/>
          <w:highlight w:val="lightGray"/>
        </w:rPr>
        <w:t xml:space="preserve">Geef toelichting </w:t>
      </w:r>
      <w:r w:rsidR="000569B7" w:rsidRPr="00D65475">
        <w:rPr>
          <w:i/>
          <w:sz w:val="20"/>
          <w:szCs w:val="20"/>
          <w:highlight w:val="lightGray"/>
          <w:u w:val="single"/>
        </w:rPr>
        <w:t xml:space="preserve">bijv. tekstueel of </w:t>
      </w:r>
      <w:r w:rsidRPr="00D65475">
        <w:rPr>
          <w:i/>
          <w:sz w:val="20"/>
          <w:szCs w:val="20"/>
          <w:highlight w:val="lightGray"/>
          <w:u w:val="single"/>
        </w:rPr>
        <w:t>d.m.v. onderstaande voorbeeldtabel</w:t>
      </w:r>
      <w:r w:rsidRPr="00D65475">
        <w:rPr>
          <w:i/>
          <w:sz w:val="20"/>
          <w:szCs w:val="20"/>
          <w:highlight w:val="lightGray"/>
        </w:rPr>
        <w:t xml:space="preserve"> bij </w:t>
      </w:r>
      <w:r w:rsidR="00C2276C" w:rsidRPr="00D65475">
        <w:rPr>
          <w:i/>
          <w:sz w:val="20"/>
          <w:szCs w:val="20"/>
          <w:highlight w:val="lightGray"/>
        </w:rPr>
        <w:t>de kernboringen</w:t>
      </w:r>
      <w:r w:rsidRPr="00D65475">
        <w:rPr>
          <w:i/>
          <w:sz w:val="20"/>
          <w:szCs w:val="20"/>
          <w:highlight w:val="lightGray"/>
        </w:rPr>
        <w:t xml:space="preserve"> uitgevoerd voor </w:t>
      </w:r>
      <w:r w:rsidR="00AD7279" w:rsidRPr="00D65475">
        <w:rPr>
          <w:i/>
          <w:sz w:val="20"/>
          <w:szCs w:val="20"/>
          <w:highlight w:val="lightGray"/>
        </w:rPr>
        <w:t>de infrastructuurwerken</w:t>
      </w:r>
      <w:r w:rsidRPr="00D65475">
        <w:rPr>
          <w:i/>
          <w:sz w:val="20"/>
          <w:szCs w:val="20"/>
          <w:highlight w:val="lightGray"/>
        </w:rPr>
        <w:t>.</w:t>
      </w:r>
      <w:r w:rsidR="00A86B41" w:rsidRPr="00D65475">
        <w:rPr>
          <w:i/>
          <w:sz w:val="20"/>
          <w:szCs w:val="20"/>
          <w:highlight w:val="lightGray"/>
        </w:rPr>
        <w:t xml:space="preserve"> </w:t>
      </w:r>
      <w:r w:rsidRPr="00D65475">
        <w:rPr>
          <w:i/>
          <w:sz w:val="20"/>
          <w:szCs w:val="20"/>
          <w:highlight w:val="lightGray"/>
        </w:rPr>
        <w:t>Indien representatief geacht kunnen ook boringen beschreven worden</w:t>
      </w:r>
      <w:r w:rsidR="00D75573" w:rsidRPr="00D65475">
        <w:rPr>
          <w:i/>
          <w:sz w:val="20"/>
          <w:szCs w:val="20"/>
          <w:highlight w:val="lightGray"/>
        </w:rPr>
        <w:t xml:space="preserve"> uit reeds uitgevoerde onderzoeken</w:t>
      </w:r>
      <w:r w:rsidRPr="00D65475">
        <w:rPr>
          <w:i/>
          <w:sz w:val="20"/>
          <w:szCs w:val="20"/>
          <w:highlight w:val="lightGray"/>
        </w:rPr>
        <w:t xml:space="preserve">, verwijs duidelijk naar de overeenstemmende documenten in </w:t>
      </w:r>
      <w:r w:rsidRPr="00D65475">
        <w:rPr>
          <w:b/>
          <w:i/>
          <w:sz w:val="20"/>
          <w:szCs w:val="20"/>
          <w:highlight w:val="lightGray"/>
        </w:rPr>
        <w:t xml:space="preserve">Bijlage </w:t>
      </w:r>
      <w:r w:rsidR="0078679B" w:rsidRPr="00D65475">
        <w:rPr>
          <w:b/>
          <w:i/>
          <w:sz w:val="20"/>
          <w:szCs w:val="20"/>
          <w:highlight w:val="lightGray"/>
        </w:rPr>
        <w:t>4c</w:t>
      </w:r>
      <w:r w:rsidRPr="00D65475">
        <w:rPr>
          <w:i/>
          <w:sz w:val="20"/>
          <w:szCs w:val="20"/>
          <w:highlight w:val="lightGray"/>
        </w:rPr>
        <w:t xml:space="preserve"> in het veld “opmerkingen”.</w:t>
      </w:r>
    </w:p>
    <w:tbl>
      <w:tblPr>
        <w:tblStyle w:val="Tabelraster"/>
        <w:tblW w:w="0" w:type="auto"/>
        <w:tblLook w:val="04A0" w:firstRow="1" w:lastRow="0" w:firstColumn="1" w:lastColumn="0" w:noHBand="0" w:noVBand="1"/>
      </w:tblPr>
      <w:tblGrid>
        <w:gridCol w:w="878"/>
        <w:gridCol w:w="868"/>
        <w:gridCol w:w="1621"/>
        <w:gridCol w:w="737"/>
        <w:gridCol w:w="1561"/>
        <w:gridCol w:w="865"/>
        <w:gridCol w:w="865"/>
        <w:gridCol w:w="1621"/>
      </w:tblGrid>
      <w:tr w:rsidR="00504E8C" w:rsidRPr="00D65475" w14:paraId="5CEF8AFD" w14:textId="77777777" w:rsidTr="0090460F">
        <w:tc>
          <w:tcPr>
            <w:tcW w:w="878" w:type="dxa"/>
            <w:shd w:val="clear" w:color="auto" w:fill="F2F2F2"/>
          </w:tcPr>
          <w:p w14:paraId="453671B8" w14:textId="241827D3" w:rsidR="00504E8C" w:rsidRPr="00D65475" w:rsidRDefault="005136E0" w:rsidP="002222E7">
            <w:pPr>
              <w:jc w:val="center"/>
              <w:rPr>
                <w:b/>
                <w:bCs w:val="0"/>
                <w:i/>
                <w:sz w:val="20"/>
                <w:szCs w:val="20"/>
              </w:rPr>
            </w:pPr>
            <w:r w:rsidRPr="00D65475">
              <w:rPr>
                <w:b/>
                <w:i/>
                <w:sz w:val="20"/>
                <w:szCs w:val="20"/>
              </w:rPr>
              <w:t xml:space="preserve">Locatie </w:t>
            </w:r>
          </w:p>
        </w:tc>
        <w:tc>
          <w:tcPr>
            <w:tcW w:w="868" w:type="dxa"/>
            <w:shd w:val="clear" w:color="auto" w:fill="F2F2F2"/>
          </w:tcPr>
          <w:p w14:paraId="54B56EBE" w14:textId="4DBC8AB1" w:rsidR="00504E8C" w:rsidRPr="00D65475" w:rsidRDefault="005136E0" w:rsidP="002222E7">
            <w:pPr>
              <w:jc w:val="center"/>
              <w:rPr>
                <w:b/>
                <w:bCs w:val="0"/>
                <w:i/>
                <w:sz w:val="20"/>
                <w:szCs w:val="20"/>
              </w:rPr>
            </w:pPr>
            <w:r w:rsidRPr="00D65475">
              <w:rPr>
                <w:b/>
                <w:i/>
                <w:sz w:val="20"/>
                <w:szCs w:val="20"/>
              </w:rPr>
              <w:t>Boring</w:t>
            </w:r>
          </w:p>
        </w:tc>
        <w:tc>
          <w:tcPr>
            <w:tcW w:w="1621" w:type="dxa"/>
            <w:shd w:val="clear" w:color="auto" w:fill="F2F2F2"/>
          </w:tcPr>
          <w:p w14:paraId="4F665321" w14:textId="77777777" w:rsidR="00504E8C" w:rsidRPr="00D65475" w:rsidRDefault="00504E8C" w:rsidP="002222E7">
            <w:pPr>
              <w:jc w:val="center"/>
              <w:rPr>
                <w:b/>
                <w:bCs w:val="0"/>
                <w:i/>
                <w:sz w:val="20"/>
                <w:szCs w:val="20"/>
              </w:rPr>
            </w:pPr>
            <w:r w:rsidRPr="00D65475">
              <w:rPr>
                <w:b/>
                <w:i/>
                <w:sz w:val="20"/>
                <w:szCs w:val="20"/>
              </w:rPr>
              <w:t>Type verharding</w:t>
            </w:r>
          </w:p>
        </w:tc>
        <w:tc>
          <w:tcPr>
            <w:tcW w:w="737" w:type="dxa"/>
            <w:shd w:val="clear" w:color="auto" w:fill="F2F2F2"/>
          </w:tcPr>
          <w:p w14:paraId="238FE63E" w14:textId="77777777" w:rsidR="00504E8C" w:rsidRPr="00D65475" w:rsidRDefault="00504E8C" w:rsidP="002222E7">
            <w:pPr>
              <w:jc w:val="center"/>
              <w:rPr>
                <w:b/>
                <w:bCs w:val="0"/>
                <w:i/>
                <w:sz w:val="20"/>
                <w:szCs w:val="20"/>
              </w:rPr>
            </w:pPr>
            <w:r w:rsidRPr="00D65475">
              <w:rPr>
                <w:b/>
                <w:i/>
                <w:sz w:val="20"/>
                <w:szCs w:val="20"/>
              </w:rPr>
              <w:t>Dikte (cm)</w:t>
            </w:r>
          </w:p>
        </w:tc>
        <w:tc>
          <w:tcPr>
            <w:tcW w:w="1561" w:type="dxa"/>
            <w:shd w:val="clear" w:color="auto" w:fill="F2F2F2"/>
          </w:tcPr>
          <w:p w14:paraId="6280966A" w14:textId="77777777" w:rsidR="00504E8C" w:rsidRPr="00D65475" w:rsidRDefault="00504E8C" w:rsidP="002222E7">
            <w:pPr>
              <w:jc w:val="center"/>
              <w:rPr>
                <w:b/>
                <w:bCs w:val="0"/>
                <w:i/>
                <w:sz w:val="20"/>
                <w:szCs w:val="20"/>
              </w:rPr>
            </w:pPr>
            <w:r w:rsidRPr="00D65475">
              <w:rPr>
                <w:b/>
                <w:i/>
                <w:sz w:val="20"/>
                <w:szCs w:val="20"/>
              </w:rPr>
              <w:t>Type fundering</w:t>
            </w:r>
          </w:p>
        </w:tc>
        <w:tc>
          <w:tcPr>
            <w:tcW w:w="865" w:type="dxa"/>
            <w:shd w:val="clear" w:color="auto" w:fill="F2F2F2"/>
          </w:tcPr>
          <w:p w14:paraId="7A173BB1" w14:textId="77777777" w:rsidR="00504E8C" w:rsidRPr="00D65475" w:rsidRDefault="00504E8C" w:rsidP="002222E7">
            <w:pPr>
              <w:jc w:val="center"/>
              <w:rPr>
                <w:b/>
                <w:bCs w:val="0"/>
                <w:i/>
                <w:sz w:val="20"/>
                <w:szCs w:val="20"/>
              </w:rPr>
            </w:pPr>
            <w:r w:rsidRPr="00D65475">
              <w:rPr>
                <w:b/>
                <w:i/>
                <w:sz w:val="20"/>
                <w:szCs w:val="20"/>
              </w:rPr>
              <w:t>Dikte (cm)</w:t>
            </w:r>
          </w:p>
        </w:tc>
        <w:tc>
          <w:tcPr>
            <w:tcW w:w="865" w:type="dxa"/>
            <w:shd w:val="clear" w:color="auto" w:fill="F2F2F2"/>
          </w:tcPr>
          <w:p w14:paraId="6859F7AD" w14:textId="77777777" w:rsidR="00504E8C" w:rsidRPr="00D65475" w:rsidRDefault="00504E8C" w:rsidP="002222E7">
            <w:pPr>
              <w:jc w:val="center"/>
              <w:rPr>
                <w:b/>
                <w:bCs w:val="0"/>
                <w:i/>
                <w:sz w:val="20"/>
                <w:szCs w:val="20"/>
              </w:rPr>
            </w:pPr>
            <w:r w:rsidRPr="00D65475">
              <w:rPr>
                <w:b/>
                <w:i/>
                <w:sz w:val="20"/>
                <w:szCs w:val="20"/>
              </w:rPr>
              <w:t>Opp. (m²)</w:t>
            </w:r>
          </w:p>
        </w:tc>
        <w:tc>
          <w:tcPr>
            <w:tcW w:w="1621" w:type="dxa"/>
            <w:shd w:val="clear" w:color="auto" w:fill="F2F2F2"/>
          </w:tcPr>
          <w:p w14:paraId="5E7F83C8" w14:textId="77777777" w:rsidR="00504E8C" w:rsidRPr="00D65475" w:rsidRDefault="00504E8C" w:rsidP="002222E7">
            <w:pPr>
              <w:jc w:val="center"/>
              <w:rPr>
                <w:b/>
                <w:bCs w:val="0"/>
                <w:i/>
                <w:sz w:val="20"/>
                <w:szCs w:val="20"/>
              </w:rPr>
            </w:pPr>
            <w:r w:rsidRPr="00D65475">
              <w:rPr>
                <w:b/>
                <w:i/>
                <w:sz w:val="20"/>
                <w:szCs w:val="20"/>
              </w:rPr>
              <w:t>Opmerkingen</w:t>
            </w:r>
          </w:p>
        </w:tc>
      </w:tr>
      <w:tr w:rsidR="00504E8C" w:rsidRPr="00D65475" w14:paraId="41274833" w14:textId="77777777" w:rsidTr="0090460F">
        <w:tc>
          <w:tcPr>
            <w:tcW w:w="878" w:type="dxa"/>
          </w:tcPr>
          <w:p w14:paraId="6CB3E4FF" w14:textId="27E18032" w:rsidR="00504E8C" w:rsidRPr="00D65475" w:rsidRDefault="00E0587A" w:rsidP="002222E7">
            <w:pPr>
              <w:jc w:val="center"/>
              <w:rPr>
                <w:i/>
                <w:sz w:val="20"/>
                <w:szCs w:val="20"/>
                <w:highlight w:val="lightGray"/>
              </w:rPr>
            </w:pPr>
            <w:r w:rsidRPr="00D65475">
              <w:rPr>
                <w:i/>
                <w:sz w:val="20"/>
                <w:szCs w:val="20"/>
                <w:highlight w:val="lightGray"/>
              </w:rPr>
              <w:t xml:space="preserve">Parking </w:t>
            </w:r>
          </w:p>
        </w:tc>
        <w:tc>
          <w:tcPr>
            <w:tcW w:w="868" w:type="dxa"/>
          </w:tcPr>
          <w:p w14:paraId="4C6509B7" w14:textId="29A06092" w:rsidR="00504E8C" w:rsidRPr="00D65475" w:rsidRDefault="005136E0" w:rsidP="002222E7">
            <w:pPr>
              <w:jc w:val="center"/>
              <w:rPr>
                <w:i/>
                <w:sz w:val="20"/>
                <w:szCs w:val="20"/>
                <w:highlight w:val="lightGray"/>
              </w:rPr>
            </w:pPr>
            <w:r w:rsidRPr="00D65475">
              <w:rPr>
                <w:i/>
                <w:sz w:val="20"/>
                <w:szCs w:val="20"/>
                <w:highlight w:val="lightGray"/>
              </w:rPr>
              <w:t>B1</w:t>
            </w:r>
          </w:p>
        </w:tc>
        <w:tc>
          <w:tcPr>
            <w:tcW w:w="1621" w:type="dxa"/>
          </w:tcPr>
          <w:p w14:paraId="5B328DB7" w14:textId="77777777" w:rsidR="00504E8C" w:rsidRPr="00D65475" w:rsidRDefault="00504E8C" w:rsidP="002222E7">
            <w:pPr>
              <w:jc w:val="center"/>
              <w:rPr>
                <w:i/>
                <w:sz w:val="20"/>
                <w:szCs w:val="20"/>
                <w:highlight w:val="lightGray"/>
              </w:rPr>
            </w:pPr>
            <w:r w:rsidRPr="00D65475">
              <w:rPr>
                <w:i/>
                <w:sz w:val="20"/>
                <w:szCs w:val="20"/>
                <w:highlight w:val="lightGray"/>
              </w:rPr>
              <w:t>Asfalt: teerhoudend</w:t>
            </w:r>
          </w:p>
        </w:tc>
        <w:tc>
          <w:tcPr>
            <w:tcW w:w="737" w:type="dxa"/>
          </w:tcPr>
          <w:p w14:paraId="3D739653" w14:textId="77777777" w:rsidR="00504E8C" w:rsidRPr="00D65475" w:rsidRDefault="00504E8C" w:rsidP="002222E7">
            <w:pPr>
              <w:jc w:val="center"/>
              <w:rPr>
                <w:i/>
                <w:sz w:val="20"/>
                <w:szCs w:val="20"/>
                <w:highlight w:val="lightGray"/>
              </w:rPr>
            </w:pPr>
            <w:r w:rsidRPr="00D65475">
              <w:rPr>
                <w:i/>
                <w:sz w:val="20"/>
                <w:szCs w:val="20"/>
                <w:highlight w:val="lightGray"/>
              </w:rPr>
              <w:t>5 cm</w:t>
            </w:r>
          </w:p>
        </w:tc>
        <w:tc>
          <w:tcPr>
            <w:tcW w:w="1561" w:type="dxa"/>
          </w:tcPr>
          <w:p w14:paraId="165AB6C3" w14:textId="41CF32E1" w:rsidR="00504E8C" w:rsidRPr="00D65475" w:rsidRDefault="00E0587A" w:rsidP="002222E7">
            <w:pPr>
              <w:jc w:val="center"/>
              <w:rPr>
                <w:i/>
                <w:sz w:val="20"/>
                <w:szCs w:val="20"/>
                <w:highlight w:val="lightGray"/>
              </w:rPr>
            </w:pPr>
            <w:r w:rsidRPr="00D65475">
              <w:rPr>
                <w:i/>
                <w:sz w:val="20"/>
                <w:szCs w:val="20"/>
                <w:highlight w:val="lightGray"/>
              </w:rPr>
              <w:t>Mengpuin</w:t>
            </w:r>
          </w:p>
        </w:tc>
        <w:tc>
          <w:tcPr>
            <w:tcW w:w="865" w:type="dxa"/>
          </w:tcPr>
          <w:p w14:paraId="31220AB1" w14:textId="77777777" w:rsidR="00504E8C" w:rsidRPr="00D65475" w:rsidRDefault="00504E8C" w:rsidP="002222E7">
            <w:pPr>
              <w:jc w:val="center"/>
              <w:rPr>
                <w:i/>
                <w:sz w:val="20"/>
                <w:szCs w:val="20"/>
                <w:highlight w:val="lightGray"/>
              </w:rPr>
            </w:pPr>
            <w:r w:rsidRPr="00D65475">
              <w:rPr>
                <w:i/>
                <w:sz w:val="20"/>
                <w:szCs w:val="20"/>
                <w:highlight w:val="lightGray"/>
              </w:rPr>
              <w:t>15 cm</w:t>
            </w:r>
          </w:p>
        </w:tc>
        <w:tc>
          <w:tcPr>
            <w:tcW w:w="865" w:type="dxa"/>
          </w:tcPr>
          <w:p w14:paraId="0200F675" w14:textId="77777777" w:rsidR="00504E8C" w:rsidRPr="00D65475" w:rsidRDefault="00504E8C" w:rsidP="002222E7">
            <w:pPr>
              <w:jc w:val="center"/>
              <w:rPr>
                <w:i/>
                <w:sz w:val="20"/>
                <w:szCs w:val="20"/>
                <w:highlight w:val="lightGray"/>
              </w:rPr>
            </w:pPr>
            <w:r w:rsidRPr="00D65475">
              <w:rPr>
                <w:i/>
                <w:sz w:val="20"/>
                <w:szCs w:val="20"/>
                <w:highlight w:val="lightGray"/>
              </w:rPr>
              <w:t>500 m²</w:t>
            </w:r>
          </w:p>
        </w:tc>
        <w:tc>
          <w:tcPr>
            <w:tcW w:w="1621" w:type="dxa"/>
          </w:tcPr>
          <w:p w14:paraId="79FB84EC" w14:textId="77777777" w:rsidR="00504E8C" w:rsidRPr="00D65475" w:rsidRDefault="00504E8C" w:rsidP="002222E7">
            <w:pPr>
              <w:jc w:val="center"/>
              <w:rPr>
                <w:i/>
                <w:sz w:val="20"/>
                <w:szCs w:val="20"/>
                <w:highlight w:val="lightGray"/>
              </w:rPr>
            </w:pPr>
          </w:p>
        </w:tc>
      </w:tr>
      <w:tr w:rsidR="00504E8C" w:rsidRPr="00D65475" w14:paraId="455DE532" w14:textId="77777777" w:rsidTr="0090460F">
        <w:tc>
          <w:tcPr>
            <w:tcW w:w="878" w:type="dxa"/>
          </w:tcPr>
          <w:p w14:paraId="1B099DAD" w14:textId="77777777" w:rsidR="00504E8C" w:rsidRPr="00D65475" w:rsidRDefault="00504E8C" w:rsidP="002222E7">
            <w:pPr>
              <w:jc w:val="center"/>
              <w:rPr>
                <w:i/>
                <w:sz w:val="20"/>
                <w:szCs w:val="20"/>
              </w:rPr>
            </w:pPr>
          </w:p>
        </w:tc>
        <w:tc>
          <w:tcPr>
            <w:tcW w:w="868" w:type="dxa"/>
          </w:tcPr>
          <w:p w14:paraId="5AF2C4D2" w14:textId="77777777" w:rsidR="00504E8C" w:rsidRPr="00D65475" w:rsidRDefault="00504E8C" w:rsidP="002222E7">
            <w:pPr>
              <w:jc w:val="center"/>
              <w:rPr>
                <w:i/>
                <w:sz w:val="20"/>
                <w:szCs w:val="20"/>
              </w:rPr>
            </w:pPr>
          </w:p>
        </w:tc>
        <w:tc>
          <w:tcPr>
            <w:tcW w:w="1621" w:type="dxa"/>
          </w:tcPr>
          <w:p w14:paraId="2E75975D" w14:textId="77777777" w:rsidR="00504E8C" w:rsidRPr="00D65475" w:rsidRDefault="00504E8C" w:rsidP="002222E7">
            <w:pPr>
              <w:jc w:val="center"/>
              <w:rPr>
                <w:i/>
                <w:sz w:val="20"/>
                <w:szCs w:val="20"/>
              </w:rPr>
            </w:pPr>
          </w:p>
        </w:tc>
        <w:tc>
          <w:tcPr>
            <w:tcW w:w="737" w:type="dxa"/>
          </w:tcPr>
          <w:p w14:paraId="703C93EA" w14:textId="77777777" w:rsidR="00504E8C" w:rsidRPr="00D65475" w:rsidRDefault="00504E8C" w:rsidP="002222E7">
            <w:pPr>
              <w:jc w:val="center"/>
              <w:rPr>
                <w:i/>
                <w:sz w:val="20"/>
                <w:szCs w:val="20"/>
              </w:rPr>
            </w:pPr>
          </w:p>
        </w:tc>
        <w:tc>
          <w:tcPr>
            <w:tcW w:w="1561" w:type="dxa"/>
          </w:tcPr>
          <w:p w14:paraId="5F035CA3" w14:textId="77777777" w:rsidR="00504E8C" w:rsidRPr="00D65475" w:rsidRDefault="00504E8C" w:rsidP="002222E7">
            <w:pPr>
              <w:jc w:val="center"/>
              <w:rPr>
                <w:i/>
                <w:sz w:val="20"/>
                <w:szCs w:val="20"/>
              </w:rPr>
            </w:pPr>
          </w:p>
        </w:tc>
        <w:tc>
          <w:tcPr>
            <w:tcW w:w="865" w:type="dxa"/>
          </w:tcPr>
          <w:p w14:paraId="1F05B0F5" w14:textId="77777777" w:rsidR="00504E8C" w:rsidRPr="00D65475" w:rsidRDefault="00504E8C" w:rsidP="002222E7">
            <w:pPr>
              <w:jc w:val="center"/>
              <w:rPr>
                <w:i/>
                <w:sz w:val="20"/>
                <w:szCs w:val="20"/>
              </w:rPr>
            </w:pPr>
          </w:p>
        </w:tc>
        <w:tc>
          <w:tcPr>
            <w:tcW w:w="865" w:type="dxa"/>
          </w:tcPr>
          <w:p w14:paraId="38627561" w14:textId="77777777" w:rsidR="00504E8C" w:rsidRPr="00D65475" w:rsidRDefault="00504E8C" w:rsidP="002222E7">
            <w:pPr>
              <w:jc w:val="center"/>
              <w:rPr>
                <w:i/>
                <w:sz w:val="20"/>
                <w:szCs w:val="20"/>
              </w:rPr>
            </w:pPr>
          </w:p>
        </w:tc>
        <w:tc>
          <w:tcPr>
            <w:tcW w:w="1621" w:type="dxa"/>
          </w:tcPr>
          <w:p w14:paraId="343DE3EE" w14:textId="77777777" w:rsidR="00504E8C" w:rsidRPr="00D65475" w:rsidRDefault="00504E8C" w:rsidP="002222E7">
            <w:pPr>
              <w:jc w:val="center"/>
              <w:rPr>
                <w:i/>
                <w:sz w:val="20"/>
                <w:szCs w:val="20"/>
              </w:rPr>
            </w:pPr>
          </w:p>
        </w:tc>
      </w:tr>
      <w:tr w:rsidR="00504E8C" w:rsidRPr="00D65475" w14:paraId="72FE2106" w14:textId="77777777" w:rsidTr="0090460F">
        <w:tc>
          <w:tcPr>
            <w:tcW w:w="878" w:type="dxa"/>
          </w:tcPr>
          <w:p w14:paraId="3E2E90CC" w14:textId="77777777" w:rsidR="00504E8C" w:rsidRPr="00D65475" w:rsidRDefault="00504E8C" w:rsidP="002222E7">
            <w:pPr>
              <w:jc w:val="center"/>
              <w:rPr>
                <w:i/>
                <w:sz w:val="20"/>
                <w:szCs w:val="20"/>
              </w:rPr>
            </w:pPr>
          </w:p>
        </w:tc>
        <w:tc>
          <w:tcPr>
            <w:tcW w:w="868" w:type="dxa"/>
          </w:tcPr>
          <w:p w14:paraId="1B75AF96" w14:textId="77777777" w:rsidR="00504E8C" w:rsidRPr="00D65475" w:rsidRDefault="00504E8C" w:rsidP="002222E7">
            <w:pPr>
              <w:jc w:val="center"/>
              <w:rPr>
                <w:i/>
                <w:sz w:val="20"/>
                <w:szCs w:val="20"/>
              </w:rPr>
            </w:pPr>
          </w:p>
        </w:tc>
        <w:tc>
          <w:tcPr>
            <w:tcW w:w="1621" w:type="dxa"/>
          </w:tcPr>
          <w:p w14:paraId="0CDDE04B" w14:textId="77777777" w:rsidR="00504E8C" w:rsidRPr="00D65475" w:rsidRDefault="00504E8C" w:rsidP="002222E7">
            <w:pPr>
              <w:jc w:val="center"/>
              <w:rPr>
                <w:i/>
                <w:sz w:val="20"/>
                <w:szCs w:val="20"/>
              </w:rPr>
            </w:pPr>
          </w:p>
        </w:tc>
        <w:tc>
          <w:tcPr>
            <w:tcW w:w="737" w:type="dxa"/>
          </w:tcPr>
          <w:p w14:paraId="36F245B5" w14:textId="77777777" w:rsidR="00504E8C" w:rsidRPr="00D65475" w:rsidRDefault="00504E8C" w:rsidP="002222E7">
            <w:pPr>
              <w:jc w:val="center"/>
              <w:rPr>
                <w:i/>
                <w:sz w:val="20"/>
                <w:szCs w:val="20"/>
              </w:rPr>
            </w:pPr>
          </w:p>
        </w:tc>
        <w:tc>
          <w:tcPr>
            <w:tcW w:w="1561" w:type="dxa"/>
          </w:tcPr>
          <w:p w14:paraId="07690DE5" w14:textId="77777777" w:rsidR="00504E8C" w:rsidRPr="00D65475" w:rsidRDefault="00504E8C" w:rsidP="002222E7">
            <w:pPr>
              <w:jc w:val="center"/>
              <w:rPr>
                <w:i/>
                <w:sz w:val="20"/>
                <w:szCs w:val="20"/>
              </w:rPr>
            </w:pPr>
          </w:p>
        </w:tc>
        <w:tc>
          <w:tcPr>
            <w:tcW w:w="865" w:type="dxa"/>
          </w:tcPr>
          <w:p w14:paraId="6446B533" w14:textId="77777777" w:rsidR="00504E8C" w:rsidRPr="00D65475" w:rsidRDefault="00504E8C" w:rsidP="002222E7">
            <w:pPr>
              <w:jc w:val="center"/>
              <w:rPr>
                <w:i/>
                <w:sz w:val="20"/>
                <w:szCs w:val="20"/>
              </w:rPr>
            </w:pPr>
          </w:p>
        </w:tc>
        <w:tc>
          <w:tcPr>
            <w:tcW w:w="865" w:type="dxa"/>
          </w:tcPr>
          <w:p w14:paraId="07A24969" w14:textId="77777777" w:rsidR="00504E8C" w:rsidRPr="00D65475" w:rsidRDefault="00504E8C" w:rsidP="002222E7">
            <w:pPr>
              <w:jc w:val="center"/>
              <w:rPr>
                <w:i/>
                <w:sz w:val="20"/>
                <w:szCs w:val="20"/>
              </w:rPr>
            </w:pPr>
          </w:p>
        </w:tc>
        <w:tc>
          <w:tcPr>
            <w:tcW w:w="1621" w:type="dxa"/>
          </w:tcPr>
          <w:p w14:paraId="77E6F97D" w14:textId="77777777" w:rsidR="00504E8C" w:rsidRPr="00D65475" w:rsidRDefault="00504E8C" w:rsidP="002222E7">
            <w:pPr>
              <w:jc w:val="center"/>
              <w:rPr>
                <w:i/>
                <w:sz w:val="20"/>
                <w:szCs w:val="20"/>
              </w:rPr>
            </w:pPr>
          </w:p>
        </w:tc>
      </w:tr>
    </w:tbl>
    <w:p w14:paraId="6E6BDEA3" w14:textId="0B80D86C" w:rsidR="006703D9" w:rsidRPr="00D65475" w:rsidRDefault="009F3B98" w:rsidP="006703D9">
      <w:pPr>
        <w:spacing w:before="240" w:after="0"/>
      </w:pPr>
      <w:r w:rsidRPr="00D65475">
        <w:t xml:space="preserve">De boorbeschrijvingen en foto’s van het opgeboord materiaal zijn opgenomen in </w:t>
      </w:r>
      <w:r w:rsidRPr="00D65475">
        <w:rPr>
          <w:b/>
        </w:rPr>
        <w:t>Bijlage 2b</w:t>
      </w:r>
      <w:r w:rsidR="002E4358" w:rsidRPr="00D65475">
        <w:t>.</w:t>
      </w:r>
      <w:r w:rsidR="002E4358" w:rsidRPr="00D65475">
        <w:br/>
        <w:t xml:space="preserve">Een </w:t>
      </w:r>
      <w:r w:rsidR="006703D9" w:rsidRPr="00D65475">
        <w:t xml:space="preserve">plan met </w:t>
      </w:r>
      <w:r w:rsidR="002E4358" w:rsidRPr="00D65475">
        <w:t xml:space="preserve">o.a. </w:t>
      </w:r>
      <w:r w:rsidR="006703D9" w:rsidRPr="00D65475">
        <w:t>aanduiding van de boringen is terug te vinden in</w:t>
      </w:r>
      <w:r w:rsidR="006703D9" w:rsidRPr="00D65475">
        <w:rPr>
          <w:b/>
          <w:bCs w:val="0"/>
        </w:rPr>
        <w:t xml:space="preserve"> </w:t>
      </w:r>
      <w:r w:rsidR="006703D9" w:rsidRPr="00D65475">
        <w:rPr>
          <w:b/>
        </w:rPr>
        <w:t>Bijlage 2</w:t>
      </w:r>
      <w:r w:rsidR="0078679B" w:rsidRPr="00D65475">
        <w:rPr>
          <w:b/>
        </w:rPr>
        <w:t>c</w:t>
      </w:r>
      <w:r w:rsidR="006703D9" w:rsidRPr="00D65475">
        <w:t>.</w:t>
      </w:r>
    </w:p>
    <w:p w14:paraId="06B33AD2" w14:textId="77777777" w:rsidR="00810977" w:rsidRPr="00D65475" w:rsidRDefault="00810977" w:rsidP="00810977">
      <w:pPr>
        <w:pStyle w:val="Kop3"/>
        <w:rPr>
          <w:rFonts w:cstheme="minorHAnsi"/>
        </w:rPr>
      </w:pPr>
      <w:r w:rsidRPr="00D65475">
        <w:rPr>
          <w:rFonts w:cstheme="minorHAnsi"/>
        </w:rPr>
        <w:t>Uitgevoerde monsternames en analyses</w:t>
      </w:r>
    </w:p>
    <w:p w14:paraId="17AB5C4B" w14:textId="78F7FDF2" w:rsidR="00C93CC9" w:rsidRPr="00D65475" w:rsidRDefault="006752CC" w:rsidP="00C93CC9">
      <w:pPr>
        <w:pStyle w:val="Kop4"/>
        <w:spacing w:before="240"/>
      </w:pPr>
      <w:r w:rsidRPr="00D65475">
        <w:t xml:space="preserve">Monstername </w:t>
      </w:r>
      <w:r w:rsidR="00C93CC9" w:rsidRPr="00D65475">
        <w:t>en analyse van asfalt</w:t>
      </w:r>
    </w:p>
    <w:p w14:paraId="6534CE98" w14:textId="1FDF8F7C" w:rsidR="00E72A94" w:rsidRPr="00D65475" w:rsidRDefault="00C93CC9" w:rsidP="00C93CC9">
      <w:pPr>
        <w:rPr>
          <w:i/>
          <w:sz w:val="20"/>
          <w:szCs w:val="20"/>
          <w:highlight w:val="lightGray"/>
        </w:rPr>
      </w:pPr>
      <w:r w:rsidRPr="00D65475">
        <w:rPr>
          <w:rFonts w:eastAsia="SimSun"/>
          <w:i/>
          <w:sz w:val="20"/>
          <w:szCs w:val="20"/>
          <w:highlight w:val="lightGray"/>
          <w:lang w:eastAsia="ar-SA"/>
        </w:rPr>
        <w:t xml:space="preserve">Geef </w:t>
      </w:r>
      <w:r w:rsidR="006411A5" w:rsidRPr="00D65475">
        <w:rPr>
          <w:rFonts w:eastAsia="SimSun"/>
          <w:i/>
          <w:sz w:val="20"/>
          <w:szCs w:val="20"/>
          <w:highlight w:val="lightGray"/>
          <w:u w:val="single"/>
          <w:lang w:eastAsia="ar-SA"/>
        </w:rPr>
        <w:t xml:space="preserve">bijv. tekstueel of </w:t>
      </w:r>
      <w:r w:rsidRPr="00D65475">
        <w:rPr>
          <w:rFonts w:eastAsia="SimSun"/>
          <w:i/>
          <w:sz w:val="20"/>
          <w:szCs w:val="20"/>
          <w:highlight w:val="lightGray"/>
          <w:u w:val="single"/>
          <w:lang w:eastAsia="ar-SA"/>
        </w:rPr>
        <w:t>d.m.v. onderstaande voorbeeldtabel</w:t>
      </w:r>
      <w:r w:rsidRPr="00D65475">
        <w:rPr>
          <w:rFonts w:eastAsia="SimSun"/>
          <w:i/>
          <w:sz w:val="20"/>
          <w:szCs w:val="20"/>
          <w:highlight w:val="lightGray"/>
          <w:lang w:eastAsia="ar-SA"/>
        </w:rPr>
        <w:t xml:space="preserve"> een overzicht en toelichting bij de veldtesten en/of laboanalyses die werden uitgevoerd </w:t>
      </w:r>
      <w:r w:rsidR="006411A5" w:rsidRPr="00D65475">
        <w:rPr>
          <w:rFonts w:eastAsia="SimSun"/>
          <w:i/>
          <w:sz w:val="20"/>
          <w:szCs w:val="20"/>
          <w:highlight w:val="lightGray"/>
          <w:lang w:eastAsia="ar-SA"/>
        </w:rPr>
        <w:t>op</w:t>
      </w:r>
      <w:r w:rsidRPr="00D65475">
        <w:rPr>
          <w:rFonts w:eastAsia="SimSun"/>
          <w:i/>
          <w:sz w:val="20"/>
          <w:szCs w:val="20"/>
          <w:highlight w:val="lightGray"/>
          <w:lang w:eastAsia="ar-SA"/>
        </w:rPr>
        <w:t xml:space="preserve"> de asfaltverharding ter controle van de aanwezigheid van teer. </w:t>
      </w:r>
      <w:r w:rsidRPr="00D65475">
        <w:rPr>
          <w:i/>
          <w:sz w:val="20"/>
          <w:szCs w:val="20"/>
          <w:highlight w:val="lightGray"/>
        </w:rPr>
        <w:t xml:space="preserve">Geef aan of o.b.v. monstername en analyse de teerhoudendheid van de asfaltverharding(en) kon worden nagegaan en deze als (niet-)teerhoudend dienen te worden beschouwd. </w:t>
      </w:r>
    </w:p>
    <w:p w14:paraId="3FCC1608" w14:textId="77777777" w:rsidR="00C93CC9" w:rsidRPr="00D65475" w:rsidRDefault="00B33D47" w:rsidP="00C93CC9">
      <w:pPr>
        <w:spacing w:before="240"/>
      </w:pPr>
      <w:sdt>
        <w:sdtPr>
          <w:rPr>
            <w:rFonts w:eastAsia="MS Gothic"/>
          </w:rPr>
          <w:id w:val="-966502051"/>
          <w14:checkbox>
            <w14:checked w14:val="0"/>
            <w14:checkedState w14:val="2612" w14:font="MS Gothic"/>
            <w14:uncheckedState w14:val="2610" w14:font="MS Gothic"/>
          </w14:checkbox>
        </w:sdtPr>
        <w:sdtEndPr/>
        <w:sdtContent>
          <w:r w:rsidR="00C93CC9" w:rsidRPr="00D65475">
            <w:rPr>
              <w:rFonts w:ascii="Segoe UI Symbol" w:eastAsia="MS Gothic" w:hAnsi="Segoe UI Symbol" w:cs="Segoe UI Symbol"/>
            </w:rPr>
            <w:t>☐</w:t>
          </w:r>
        </w:sdtContent>
      </w:sdt>
      <w:r w:rsidR="00C93CC9" w:rsidRPr="00D65475">
        <w:t xml:space="preserve"> Er zijn geen monsternames en/of analyses op teerverdachte materialen uitgevoerd t.h.v. de projectzone. </w:t>
      </w:r>
    </w:p>
    <w:p w14:paraId="1375FF5C" w14:textId="6195E7ED" w:rsidR="00C93CC9" w:rsidRPr="00D65475" w:rsidRDefault="00B33D47" w:rsidP="00C93CC9">
      <w:pPr>
        <w:rPr>
          <w:i/>
        </w:rPr>
      </w:pPr>
      <w:sdt>
        <w:sdtPr>
          <w:rPr>
            <w:rFonts w:eastAsia="MS Gothic"/>
          </w:rPr>
          <w:id w:val="-1784338023"/>
          <w14:checkbox>
            <w14:checked w14:val="0"/>
            <w14:checkedState w14:val="2612" w14:font="MS Gothic"/>
            <w14:uncheckedState w14:val="2610" w14:font="MS Gothic"/>
          </w14:checkbox>
        </w:sdtPr>
        <w:sdtEndPr/>
        <w:sdtContent>
          <w:r w:rsidR="00C93CC9" w:rsidRPr="00D65475">
            <w:rPr>
              <w:rFonts w:ascii="Segoe UI Symbol" w:eastAsia="MS Gothic" w:hAnsi="Segoe UI Symbol" w:cs="Segoe UI Symbol"/>
            </w:rPr>
            <w:t>☐</w:t>
          </w:r>
        </w:sdtContent>
      </w:sdt>
      <w:r w:rsidR="00C93CC9" w:rsidRPr="00D65475">
        <w:t xml:space="preserve"> Er zijn monsternames en/of analyses op teerverdachte materialen uitgevoerd t.h.v. de projectzone. De analyseresultaten worden toegevoegd in </w:t>
      </w:r>
      <w:r w:rsidR="00C93CC9" w:rsidRPr="00D65475">
        <w:rPr>
          <w:b/>
        </w:rPr>
        <w:t xml:space="preserve">Bijlage </w:t>
      </w:r>
      <w:r w:rsidR="0078679B" w:rsidRPr="00D65475">
        <w:rPr>
          <w:b/>
        </w:rPr>
        <w:t>2d</w:t>
      </w:r>
      <w:r w:rsidR="00C93CC9" w:rsidRPr="00D65475">
        <w:rPr>
          <w:b/>
        </w:rPr>
        <w:t>.</w:t>
      </w:r>
    </w:p>
    <w:tbl>
      <w:tblPr>
        <w:tblStyle w:val="Tabelraster"/>
        <w:tblW w:w="9129" w:type="dxa"/>
        <w:tblLook w:val="04A0" w:firstRow="1" w:lastRow="0" w:firstColumn="1" w:lastColumn="0" w:noHBand="0" w:noVBand="1"/>
      </w:tblPr>
      <w:tblGrid>
        <w:gridCol w:w="1593"/>
        <w:gridCol w:w="1398"/>
        <w:gridCol w:w="1399"/>
        <w:gridCol w:w="1984"/>
        <w:gridCol w:w="1559"/>
        <w:gridCol w:w="1196"/>
      </w:tblGrid>
      <w:tr w:rsidR="00C93CC9" w:rsidRPr="00D65475" w14:paraId="2FFE2D6C" w14:textId="77777777" w:rsidTr="00486C35">
        <w:tc>
          <w:tcPr>
            <w:tcW w:w="1593" w:type="dxa"/>
            <w:vMerge w:val="restart"/>
            <w:shd w:val="clear" w:color="auto" w:fill="F2F2F2" w:themeFill="background1" w:themeFillShade="F2"/>
            <w:vAlign w:val="center"/>
          </w:tcPr>
          <w:p w14:paraId="30D226B8" w14:textId="77777777" w:rsidR="00C93CC9" w:rsidRPr="00D65475" w:rsidRDefault="00C93CC9" w:rsidP="00486C35">
            <w:pPr>
              <w:jc w:val="center"/>
              <w:rPr>
                <w:b/>
                <w:bCs w:val="0"/>
                <w:i/>
                <w:sz w:val="20"/>
              </w:rPr>
            </w:pPr>
            <w:r w:rsidRPr="00D65475">
              <w:rPr>
                <w:b/>
                <w:i/>
                <w:sz w:val="20"/>
              </w:rPr>
              <w:t>Locatie</w:t>
            </w:r>
          </w:p>
        </w:tc>
        <w:tc>
          <w:tcPr>
            <w:tcW w:w="1398" w:type="dxa"/>
            <w:vMerge w:val="restart"/>
            <w:shd w:val="clear" w:color="auto" w:fill="F2F2F2" w:themeFill="background1" w:themeFillShade="F2"/>
            <w:vAlign w:val="center"/>
          </w:tcPr>
          <w:p w14:paraId="09242076" w14:textId="77777777" w:rsidR="00C93CC9" w:rsidRPr="00D65475" w:rsidRDefault="00C93CC9" w:rsidP="00486C35">
            <w:pPr>
              <w:jc w:val="center"/>
              <w:rPr>
                <w:b/>
                <w:i/>
                <w:sz w:val="20"/>
              </w:rPr>
            </w:pPr>
            <w:r w:rsidRPr="00D65475">
              <w:rPr>
                <w:b/>
                <w:i/>
                <w:sz w:val="20"/>
              </w:rPr>
              <w:t>Kernboring</w:t>
            </w:r>
          </w:p>
        </w:tc>
        <w:tc>
          <w:tcPr>
            <w:tcW w:w="1399" w:type="dxa"/>
            <w:vMerge w:val="restart"/>
            <w:shd w:val="clear" w:color="auto" w:fill="F2F2F2" w:themeFill="background1" w:themeFillShade="F2"/>
            <w:vAlign w:val="center"/>
          </w:tcPr>
          <w:p w14:paraId="49FE0A83" w14:textId="77777777" w:rsidR="00C93CC9" w:rsidRPr="00D65475" w:rsidRDefault="00C93CC9" w:rsidP="00486C35">
            <w:pPr>
              <w:jc w:val="center"/>
              <w:rPr>
                <w:b/>
                <w:i/>
                <w:sz w:val="20"/>
              </w:rPr>
            </w:pPr>
            <w:r w:rsidRPr="00D65475">
              <w:rPr>
                <w:b/>
                <w:i/>
                <w:sz w:val="20"/>
              </w:rPr>
              <w:t>Laag</w:t>
            </w:r>
          </w:p>
        </w:tc>
        <w:tc>
          <w:tcPr>
            <w:tcW w:w="1984" w:type="dxa"/>
            <w:vMerge w:val="restart"/>
            <w:shd w:val="clear" w:color="auto" w:fill="F2F2F2" w:themeFill="background1" w:themeFillShade="F2"/>
            <w:vAlign w:val="center"/>
          </w:tcPr>
          <w:p w14:paraId="31E60D8C" w14:textId="77777777" w:rsidR="00C93CC9" w:rsidRPr="00D65475" w:rsidRDefault="00C93CC9" w:rsidP="00486C35">
            <w:pPr>
              <w:jc w:val="center"/>
              <w:rPr>
                <w:b/>
                <w:i/>
                <w:sz w:val="20"/>
              </w:rPr>
            </w:pPr>
            <w:r w:rsidRPr="00D65475">
              <w:rPr>
                <w:b/>
                <w:i/>
                <w:sz w:val="20"/>
              </w:rPr>
              <w:t>Laagdiepte (m-mv)</w:t>
            </w:r>
          </w:p>
        </w:tc>
        <w:tc>
          <w:tcPr>
            <w:tcW w:w="2755" w:type="dxa"/>
            <w:gridSpan w:val="2"/>
            <w:shd w:val="clear" w:color="auto" w:fill="F2F2F2" w:themeFill="background1" w:themeFillShade="F2"/>
            <w:vAlign w:val="center"/>
          </w:tcPr>
          <w:p w14:paraId="61A2720C" w14:textId="77777777" w:rsidR="00C93CC9" w:rsidRPr="00D65475" w:rsidRDefault="00C93CC9" w:rsidP="00486C35">
            <w:pPr>
              <w:jc w:val="center"/>
              <w:rPr>
                <w:b/>
                <w:i/>
                <w:sz w:val="20"/>
              </w:rPr>
            </w:pPr>
            <w:r w:rsidRPr="00D65475">
              <w:rPr>
                <w:b/>
                <w:i/>
                <w:sz w:val="20"/>
              </w:rPr>
              <w:t>Resultaten</w:t>
            </w:r>
          </w:p>
        </w:tc>
      </w:tr>
      <w:tr w:rsidR="00C93CC9" w:rsidRPr="00D65475" w14:paraId="4F28AE99" w14:textId="77777777" w:rsidTr="00486C35">
        <w:tc>
          <w:tcPr>
            <w:tcW w:w="1593" w:type="dxa"/>
            <w:vMerge/>
            <w:shd w:val="clear" w:color="auto" w:fill="F2F2F2" w:themeFill="background1" w:themeFillShade="F2"/>
            <w:vAlign w:val="center"/>
          </w:tcPr>
          <w:p w14:paraId="452153C3" w14:textId="77777777" w:rsidR="00C93CC9" w:rsidRPr="00D65475" w:rsidRDefault="00C93CC9" w:rsidP="00486C35">
            <w:pPr>
              <w:jc w:val="center"/>
              <w:rPr>
                <w:b/>
                <w:i/>
                <w:sz w:val="20"/>
              </w:rPr>
            </w:pPr>
          </w:p>
        </w:tc>
        <w:tc>
          <w:tcPr>
            <w:tcW w:w="1398" w:type="dxa"/>
            <w:vMerge/>
            <w:shd w:val="clear" w:color="auto" w:fill="F2F2F2" w:themeFill="background1" w:themeFillShade="F2"/>
            <w:vAlign w:val="center"/>
          </w:tcPr>
          <w:p w14:paraId="2A973D47" w14:textId="77777777" w:rsidR="00C93CC9" w:rsidRPr="00D65475" w:rsidRDefault="00C93CC9" w:rsidP="00486C35">
            <w:pPr>
              <w:jc w:val="center"/>
              <w:rPr>
                <w:b/>
                <w:i/>
                <w:sz w:val="20"/>
              </w:rPr>
            </w:pPr>
          </w:p>
        </w:tc>
        <w:tc>
          <w:tcPr>
            <w:tcW w:w="1399" w:type="dxa"/>
            <w:vMerge/>
            <w:shd w:val="clear" w:color="auto" w:fill="F2F2F2" w:themeFill="background1" w:themeFillShade="F2"/>
            <w:vAlign w:val="center"/>
          </w:tcPr>
          <w:p w14:paraId="071693AE" w14:textId="77777777" w:rsidR="00C93CC9" w:rsidRPr="00D65475" w:rsidRDefault="00C93CC9" w:rsidP="00486C35">
            <w:pPr>
              <w:jc w:val="center"/>
              <w:rPr>
                <w:b/>
                <w:i/>
                <w:sz w:val="20"/>
              </w:rPr>
            </w:pPr>
          </w:p>
        </w:tc>
        <w:tc>
          <w:tcPr>
            <w:tcW w:w="1984" w:type="dxa"/>
            <w:vMerge/>
            <w:shd w:val="clear" w:color="auto" w:fill="F2F2F2" w:themeFill="background1" w:themeFillShade="F2"/>
            <w:vAlign w:val="center"/>
          </w:tcPr>
          <w:p w14:paraId="082C273F" w14:textId="77777777" w:rsidR="00C93CC9" w:rsidRPr="00D65475" w:rsidRDefault="00C93CC9" w:rsidP="00486C35">
            <w:pPr>
              <w:jc w:val="center"/>
              <w:rPr>
                <w:b/>
                <w:i/>
                <w:sz w:val="20"/>
              </w:rPr>
            </w:pPr>
          </w:p>
        </w:tc>
        <w:tc>
          <w:tcPr>
            <w:tcW w:w="1559" w:type="dxa"/>
            <w:shd w:val="clear" w:color="auto" w:fill="F2F2F2" w:themeFill="background1" w:themeFillShade="F2"/>
            <w:vAlign w:val="center"/>
          </w:tcPr>
          <w:p w14:paraId="20EA55BC" w14:textId="77777777" w:rsidR="00C93CC9" w:rsidRPr="00D65475" w:rsidRDefault="00C93CC9" w:rsidP="00486C35">
            <w:pPr>
              <w:jc w:val="center"/>
              <w:rPr>
                <w:b/>
                <w:i/>
                <w:sz w:val="20"/>
              </w:rPr>
            </w:pPr>
            <w:r w:rsidRPr="00D65475">
              <w:rPr>
                <w:b/>
                <w:i/>
                <w:sz w:val="20"/>
              </w:rPr>
              <w:t>PAK-spraytest</w:t>
            </w:r>
          </w:p>
        </w:tc>
        <w:tc>
          <w:tcPr>
            <w:tcW w:w="1196" w:type="dxa"/>
            <w:shd w:val="clear" w:color="auto" w:fill="F2F2F2" w:themeFill="background1" w:themeFillShade="F2"/>
            <w:vAlign w:val="center"/>
          </w:tcPr>
          <w:p w14:paraId="58E7C977" w14:textId="406A1E8B" w:rsidR="00C93CC9" w:rsidRPr="00D65475" w:rsidRDefault="00C93CC9" w:rsidP="00486C35">
            <w:pPr>
              <w:jc w:val="center"/>
              <w:rPr>
                <w:b/>
                <w:i/>
                <w:sz w:val="20"/>
              </w:rPr>
            </w:pPr>
            <w:r w:rsidRPr="00D65475">
              <w:rPr>
                <w:b/>
                <w:i/>
                <w:sz w:val="20"/>
              </w:rPr>
              <w:t>GC-MS</w:t>
            </w:r>
          </w:p>
        </w:tc>
      </w:tr>
      <w:tr w:rsidR="00C93CC9" w:rsidRPr="00D65475" w14:paraId="6D1DBD73" w14:textId="77777777" w:rsidTr="00486C35">
        <w:tc>
          <w:tcPr>
            <w:tcW w:w="1593" w:type="dxa"/>
            <w:shd w:val="clear" w:color="auto" w:fill="FFFFFF" w:themeFill="background1"/>
          </w:tcPr>
          <w:p w14:paraId="66BF11A6" w14:textId="77777777" w:rsidR="00C93CC9" w:rsidRPr="00D65475" w:rsidRDefault="00C93CC9" w:rsidP="00486C35">
            <w:pPr>
              <w:jc w:val="center"/>
              <w:rPr>
                <w:i/>
                <w:sz w:val="20"/>
                <w:highlight w:val="lightGray"/>
              </w:rPr>
            </w:pPr>
            <w:r w:rsidRPr="00D65475">
              <w:rPr>
                <w:i/>
                <w:sz w:val="20"/>
                <w:highlight w:val="lightGray"/>
              </w:rPr>
              <w:t>Straat x</w:t>
            </w:r>
          </w:p>
        </w:tc>
        <w:tc>
          <w:tcPr>
            <w:tcW w:w="1398" w:type="dxa"/>
            <w:shd w:val="clear" w:color="auto" w:fill="FFFFFF" w:themeFill="background1"/>
          </w:tcPr>
          <w:p w14:paraId="4B1506FD" w14:textId="1CD1131C" w:rsidR="00C93CC9" w:rsidRPr="00D65475" w:rsidRDefault="00C93CC9" w:rsidP="00486C35">
            <w:pPr>
              <w:jc w:val="center"/>
              <w:rPr>
                <w:i/>
                <w:sz w:val="20"/>
                <w:highlight w:val="lightGray"/>
              </w:rPr>
            </w:pPr>
            <w:r w:rsidRPr="00D65475">
              <w:rPr>
                <w:i/>
                <w:sz w:val="20"/>
                <w:highlight w:val="lightGray"/>
              </w:rPr>
              <w:t>B</w:t>
            </w:r>
            <w:r w:rsidR="007F047A" w:rsidRPr="00D65475">
              <w:rPr>
                <w:i/>
                <w:sz w:val="20"/>
                <w:highlight w:val="lightGray"/>
              </w:rPr>
              <w:t>2</w:t>
            </w:r>
          </w:p>
        </w:tc>
        <w:tc>
          <w:tcPr>
            <w:tcW w:w="1399" w:type="dxa"/>
            <w:shd w:val="clear" w:color="auto" w:fill="FFFFFF" w:themeFill="background1"/>
          </w:tcPr>
          <w:p w14:paraId="00B9F127" w14:textId="77777777" w:rsidR="00C93CC9" w:rsidRPr="00D65475" w:rsidRDefault="00C93CC9" w:rsidP="00486C35">
            <w:pPr>
              <w:jc w:val="center"/>
              <w:rPr>
                <w:i/>
                <w:sz w:val="20"/>
                <w:highlight w:val="lightGray"/>
              </w:rPr>
            </w:pPr>
            <w:r w:rsidRPr="00D65475">
              <w:rPr>
                <w:i/>
                <w:sz w:val="20"/>
                <w:highlight w:val="lightGray"/>
              </w:rPr>
              <w:t>1</w:t>
            </w:r>
          </w:p>
        </w:tc>
        <w:tc>
          <w:tcPr>
            <w:tcW w:w="1984" w:type="dxa"/>
            <w:shd w:val="clear" w:color="auto" w:fill="FFFFFF" w:themeFill="background1"/>
          </w:tcPr>
          <w:p w14:paraId="78652574" w14:textId="77777777" w:rsidR="00C93CC9" w:rsidRPr="00D65475" w:rsidRDefault="00C93CC9" w:rsidP="00486C35">
            <w:pPr>
              <w:jc w:val="center"/>
              <w:rPr>
                <w:i/>
                <w:sz w:val="20"/>
                <w:highlight w:val="lightGray"/>
              </w:rPr>
            </w:pPr>
            <w:r w:rsidRPr="00D65475">
              <w:rPr>
                <w:i/>
                <w:sz w:val="20"/>
                <w:highlight w:val="lightGray"/>
              </w:rPr>
              <w:t>0-0,12</w:t>
            </w:r>
          </w:p>
        </w:tc>
        <w:tc>
          <w:tcPr>
            <w:tcW w:w="1559" w:type="dxa"/>
            <w:shd w:val="clear" w:color="auto" w:fill="FFFFFF" w:themeFill="background1"/>
          </w:tcPr>
          <w:p w14:paraId="5B5ACD80" w14:textId="77777777" w:rsidR="00C93CC9" w:rsidRPr="00D65475" w:rsidRDefault="00C93CC9" w:rsidP="00486C35">
            <w:pPr>
              <w:jc w:val="center"/>
              <w:rPr>
                <w:i/>
                <w:sz w:val="20"/>
                <w:highlight w:val="lightGray"/>
              </w:rPr>
            </w:pPr>
            <w:r w:rsidRPr="00D65475">
              <w:rPr>
                <w:i/>
                <w:sz w:val="20"/>
                <w:highlight w:val="lightGray"/>
              </w:rPr>
              <w:t>negatief</w:t>
            </w:r>
          </w:p>
        </w:tc>
        <w:tc>
          <w:tcPr>
            <w:tcW w:w="1196" w:type="dxa"/>
            <w:shd w:val="clear" w:color="auto" w:fill="FFFFFF" w:themeFill="background1"/>
          </w:tcPr>
          <w:p w14:paraId="458A7E58" w14:textId="77777777" w:rsidR="00C93CC9" w:rsidRPr="00D65475" w:rsidRDefault="00C93CC9" w:rsidP="00486C35">
            <w:pPr>
              <w:jc w:val="center"/>
              <w:rPr>
                <w:i/>
                <w:sz w:val="20"/>
                <w:highlight w:val="lightGray"/>
              </w:rPr>
            </w:pPr>
            <w:r w:rsidRPr="00D65475">
              <w:rPr>
                <w:i/>
                <w:sz w:val="20"/>
                <w:highlight w:val="lightGray"/>
              </w:rPr>
              <w:t>n.v.t.</w:t>
            </w:r>
          </w:p>
        </w:tc>
      </w:tr>
      <w:tr w:rsidR="00C93CC9" w:rsidRPr="00D65475" w14:paraId="0168DF23" w14:textId="77777777" w:rsidTr="00486C35">
        <w:tc>
          <w:tcPr>
            <w:tcW w:w="1593" w:type="dxa"/>
            <w:shd w:val="clear" w:color="auto" w:fill="FFFFFF" w:themeFill="background1"/>
          </w:tcPr>
          <w:p w14:paraId="28F9C98F" w14:textId="77777777" w:rsidR="00C93CC9" w:rsidRPr="00D65475" w:rsidRDefault="00C93CC9" w:rsidP="00486C35">
            <w:pPr>
              <w:jc w:val="center"/>
              <w:rPr>
                <w:i/>
                <w:sz w:val="20"/>
                <w:highlight w:val="lightGray"/>
              </w:rPr>
            </w:pPr>
            <w:r w:rsidRPr="00D65475">
              <w:rPr>
                <w:i/>
                <w:sz w:val="20"/>
                <w:highlight w:val="lightGray"/>
              </w:rPr>
              <w:t>Straat x</w:t>
            </w:r>
          </w:p>
        </w:tc>
        <w:tc>
          <w:tcPr>
            <w:tcW w:w="1398" w:type="dxa"/>
            <w:shd w:val="clear" w:color="auto" w:fill="FFFFFF" w:themeFill="background1"/>
          </w:tcPr>
          <w:p w14:paraId="11B63244" w14:textId="7926F7D1" w:rsidR="00C93CC9" w:rsidRPr="00D65475" w:rsidRDefault="007F047A" w:rsidP="00486C35">
            <w:pPr>
              <w:jc w:val="center"/>
              <w:rPr>
                <w:i/>
                <w:sz w:val="20"/>
                <w:highlight w:val="lightGray"/>
              </w:rPr>
            </w:pPr>
            <w:r w:rsidRPr="00D65475">
              <w:rPr>
                <w:i/>
                <w:sz w:val="20"/>
                <w:highlight w:val="lightGray"/>
              </w:rPr>
              <w:t>B2</w:t>
            </w:r>
          </w:p>
        </w:tc>
        <w:tc>
          <w:tcPr>
            <w:tcW w:w="1399" w:type="dxa"/>
            <w:shd w:val="clear" w:color="auto" w:fill="FFFFFF" w:themeFill="background1"/>
          </w:tcPr>
          <w:p w14:paraId="15B320D7" w14:textId="77777777" w:rsidR="00C93CC9" w:rsidRPr="00D65475" w:rsidRDefault="00C93CC9" w:rsidP="00486C35">
            <w:pPr>
              <w:jc w:val="center"/>
              <w:rPr>
                <w:i/>
                <w:sz w:val="20"/>
                <w:highlight w:val="lightGray"/>
              </w:rPr>
            </w:pPr>
            <w:r w:rsidRPr="00D65475">
              <w:rPr>
                <w:i/>
                <w:sz w:val="20"/>
                <w:highlight w:val="lightGray"/>
              </w:rPr>
              <w:t>2</w:t>
            </w:r>
          </w:p>
        </w:tc>
        <w:tc>
          <w:tcPr>
            <w:tcW w:w="1984" w:type="dxa"/>
            <w:shd w:val="clear" w:color="auto" w:fill="FFFFFF" w:themeFill="background1"/>
          </w:tcPr>
          <w:p w14:paraId="13FF8C2F" w14:textId="77777777" w:rsidR="00C93CC9" w:rsidRPr="00D65475" w:rsidRDefault="00C93CC9" w:rsidP="00486C35">
            <w:pPr>
              <w:jc w:val="center"/>
              <w:rPr>
                <w:i/>
                <w:sz w:val="20"/>
                <w:highlight w:val="lightGray"/>
              </w:rPr>
            </w:pPr>
            <w:r w:rsidRPr="00D65475">
              <w:rPr>
                <w:i/>
                <w:sz w:val="20"/>
                <w:highlight w:val="lightGray"/>
              </w:rPr>
              <w:t>0,12-0,20</w:t>
            </w:r>
          </w:p>
        </w:tc>
        <w:tc>
          <w:tcPr>
            <w:tcW w:w="1559" w:type="dxa"/>
            <w:shd w:val="clear" w:color="auto" w:fill="FFFFFF" w:themeFill="background1"/>
          </w:tcPr>
          <w:p w14:paraId="4DB1A3C4" w14:textId="77777777" w:rsidR="00C93CC9" w:rsidRPr="00D65475" w:rsidRDefault="00C93CC9" w:rsidP="00486C35">
            <w:pPr>
              <w:jc w:val="center"/>
              <w:rPr>
                <w:i/>
                <w:sz w:val="20"/>
                <w:highlight w:val="lightGray"/>
              </w:rPr>
            </w:pPr>
            <w:r w:rsidRPr="00D65475">
              <w:rPr>
                <w:i/>
                <w:sz w:val="20"/>
                <w:highlight w:val="lightGray"/>
              </w:rPr>
              <w:t>negatief</w:t>
            </w:r>
          </w:p>
        </w:tc>
        <w:tc>
          <w:tcPr>
            <w:tcW w:w="1196" w:type="dxa"/>
            <w:shd w:val="clear" w:color="auto" w:fill="FFFFFF" w:themeFill="background1"/>
          </w:tcPr>
          <w:p w14:paraId="32E474FD" w14:textId="77777777" w:rsidR="00C93CC9" w:rsidRPr="00D65475" w:rsidRDefault="00C93CC9" w:rsidP="00486C35">
            <w:pPr>
              <w:jc w:val="center"/>
              <w:rPr>
                <w:i/>
                <w:sz w:val="20"/>
                <w:highlight w:val="lightGray"/>
              </w:rPr>
            </w:pPr>
            <w:r w:rsidRPr="00D65475">
              <w:rPr>
                <w:i/>
                <w:sz w:val="20"/>
                <w:highlight w:val="lightGray"/>
              </w:rPr>
              <w:t>n.v.t.</w:t>
            </w:r>
          </w:p>
        </w:tc>
      </w:tr>
      <w:tr w:rsidR="00C93CC9" w:rsidRPr="00D65475" w14:paraId="3FC3ACA1" w14:textId="77777777" w:rsidTr="00486C35">
        <w:tc>
          <w:tcPr>
            <w:tcW w:w="1593" w:type="dxa"/>
            <w:shd w:val="clear" w:color="auto" w:fill="FFFFFF" w:themeFill="background1"/>
          </w:tcPr>
          <w:p w14:paraId="2F44F14C" w14:textId="77777777" w:rsidR="00C93CC9" w:rsidRPr="00D65475" w:rsidRDefault="00C93CC9" w:rsidP="00486C35">
            <w:pPr>
              <w:jc w:val="center"/>
              <w:rPr>
                <w:i/>
                <w:sz w:val="20"/>
                <w:highlight w:val="lightGray"/>
              </w:rPr>
            </w:pPr>
            <w:r w:rsidRPr="00D65475">
              <w:rPr>
                <w:i/>
                <w:sz w:val="20"/>
                <w:highlight w:val="lightGray"/>
              </w:rPr>
              <w:t>Straat y</w:t>
            </w:r>
          </w:p>
        </w:tc>
        <w:tc>
          <w:tcPr>
            <w:tcW w:w="1398" w:type="dxa"/>
            <w:shd w:val="clear" w:color="auto" w:fill="FFFFFF" w:themeFill="background1"/>
          </w:tcPr>
          <w:p w14:paraId="02E9B134" w14:textId="77777777" w:rsidR="00C93CC9" w:rsidRPr="00D65475" w:rsidRDefault="00C93CC9" w:rsidP="00486C35">
            <w:pPr>
              <w:jc w:val="center"/>
              <w:rPr>
                <w:i/>
                <w:sz w:val="20"/>
                <w:highlight w:val="lightGray"/>
              </w:rPr>
            </w:pPr>
            <w:r w:rsidRPr="00D65475">
              <w:rPr>
                <w:i/>
                <w:sz w:val="20"/>
                <w:highlight w:val="lightGray"/>
              </w:rPr>
              <w:t>B9</w:t>
            </w:r>
          </w:p>
        </w:tc>
        <w:tc>
          <w:tcPr>
            <w:tcW w:w="1399" w:type="dxa"/>
            <w:shd w:val="clear" w:color="auto" w:fill="FFFFFF" w:themeFill="background1"/>
          </w:tcPr>
          <w:p w14:paraId="5A3FC688" w14:textId="77777777" w:rsidR="00C93CC9" w:rsidRPr="00D65475" w:rsidRDefault="00C93CC9" w:rsidP="00486C35">
            <w:pPr>
              <w:jc w:val="center"/>
              <w:rPr>
                <w:i/>
                <w:sz w:val="20"/>
                <w:highlight w:val="lightGray"/>
              </w:rPr>
            </w:pPr>
            <w:r w:rsidRPr="00D65475">
              <w:rPr>
                <w:i/>
                <w:sz w:val="20"/>
                <w:highlight w:val="lightGray"/>
              </w:rPr>
              <w:t>1</w:t>
            </w:r>
          </w:p>
        </w:tc>
        <w:tc>
          <w:tcPr>
            <w:tcW w:w="1984" w:type="dxa"/>
            <w:shd w:val="clear" w:color="auto" w:fill="FFFFFF" w:themeFill="background1"/>
          </w:tcPr>
          <w:p w14:paraId="5BB03F2A" w14:textId="77777777" w:rsidR="00C93CC9" w:rsidRPr="00D65475" w:rsidRDefault="00C93CC9" w:rsidP="00486C35">
            <w:pPr>
              <w:jc w:val="center"/>
              <w:rPr>
                <w:i/>
                <w:sz w:val="20"/>
                <w:highlight w:val="lightGray"/>
              </w:rPr>
            </w:pPr>
            <w:r w:rsidRPr="00D65475">
              <w:rPr>
                <w:i/>
                <w:sz w:val="20"/>
                <w:highlight w:val="lightGray"/>
              </w:rPr>
              <w:t>0-0,05</w:t>
            </w:r>
          </w:p>
        </w:tc>
        <w:tc>
          <w:tcPr>
            <w:tcW w:w="1559" w:type="dxa"/>
            <w:shd w:val="clear" w:color="auto" w:fill="FFFFFF" w:themeFill="background1"/>
          </w:tcPr>
          <w:p w14:paraId="137408B3" w14:textId="77777777" w:rsidR="00C93CC9" w:rsidRPr="00D65475" w:rsidRDefault="00C93CC9" w:rsidP="00486C35">
            <w:pPr>
              <w:jc w:val="center"/>
              <w:rPr>
                <w:i/>
                <w:sz w:val="20"/>
                <w:highlight w:val="lightGray"/>
              </w:rPr>
            </w:pPr>
            <w:r w:rsidRPr="00D65475">
              <w:rPr>
                <w:i/>
                <w:sz w:val="20"/>
                <w:highlight w:val="lightGray"/>
              </w:rPr>
              <w:t>negatief</w:t>
            </w:r>
          </w:p>
        </w:tc>
        <w:tc>
          <w:tcPr>
            <w:tcW w:w="1196" w:type="dxa"/>
            <w:shd w:val="clear" w:color="auto" w:fill="FFFFFF" w:themeFill="background1"/>
          </w:tcPr>
          <w:p w14:paraId="657E77B8" w14:textId="77777777" w:rsidR="00C93CC9" w:rsidRPr="00D65475" w:rsidRDefault="00C93CC9" w:rsidP="00486C35">
            <w:pPr>
              <w:jc w:val="center"/>
              <w:rPr>
                <w:i/>
                <w:sz w:val="20"/>
                <w:highlight w:val="lightGray"/>
              </w:rPr>
            </w:pPr>
            <w:r w:rsidRPr="00D65475">
              <w:rPr>
                <w:i/>
                <w:sz w:val="20"/>
                <w:highlight w:val="lightGray"/>
              </w:rPr>
              <w:t>n.v.t.</w:t>
            </w:r>
          </w:p>
        </w:tc>
      </w:tr>
    </w:tbl>
    <w:p w14:paraId="40CA07B7" w14:textId="77777777" w:rsidR="00441693" w:rsidRPr="00D65475" w:rsidRDefault="00441693" w:rsidP="00441693">
      <w:pPr>
        <w:spacing w:after="0"/>
        <w:rPr>
          <w:b/>
          <w:bCs w:val="0"/>
          <w:i/>
          <w:sz w:val="20"/>
          <w:szCs w:val="20"/>
          <w:highlight w:val="lightGray"/>
        </w:rPr>
      </w:pPr>
    </w:p>
    <w:p w14:paraId="168FED76" w14:textId="11CB56B5" w:rsidR="00441693" w:rsidRPr="00D65475" w:rsidRDefault="00441693" w:rsidP="00441693">
      <w:pPr>
        <w:spacing w:after="0"/>
        <w:rPr>
          <w:b/>
          <w:bCs w:val="0"/>
          <w:i/>
          <w:sz w:val="20"/>
          <w:szCs w:val="20"/>
          <w:highlight w:val="lightGray"/>
        </w:rPr>
      </w:pPr>
      <w:r w:rsidRPr="00D65475">
        <w:rPr>
          <w:b/>
          <w:bCs w:val="0"/>
          <w:i/>
          <w:sz w:val="20"/>
          <w:szCs w:val="20"/>
          <w:highlight w:val="lightGray"/>
        </w:rPr>
        <w:t>Aandachtspunten:</w:t>
      </w:r>
    </w:p>
    <w:p w14:paraId="02777BE7" w14:textId="77777777" w:rsidR="00197F1F" w:rsidRPr="00D65475" w:rsidRDefault="00197F1F" w:rsidP="00197F1F">
      <w:pPr>
        <w:pStyle w:val="Lijstalinea"/>
        <w:numPr>
          <w:ilvl w:val="0"/>
          <w:numId w:val="16"/>
        </w:numPr>
        <w:rPr>
          <w:i/>
          <w:sz w:val="18"/>
          <w:szCs w:val="18"/>
          <w:highlight w:val="lightGray"/>
        </w:rPr>
      </w:pPr>
      <w:r w:rsidRPr="00D65475">
        <w:rPr>
          <w:i/>
          <w:iCs/>
          <w:sz w:val="20"/>
          <w:szCs w:val="20"/>
          <w:highlight w:val="lightGray"/>
        </w:rPr>
        <w:t xml:space="preserve">Indien er teerhoudend asfalt werd vastgesteld, moet de horizontale en verticale afperking hiervan worden aangeduid/benoemd op een plan in </w:t>
      </w:r>
      <w:r w:rsidRPr="00D65475">
        <w:rPr>
          <w:b/>
          <w:i/>
          <w:sz w:val="20"/>
          <w:szCs w:val="20"/>
          <w:highlight w:val="lightGray"/>
        </w:rPr>
        <w:t>Bijlage 2c</w:t>
      </w:r>
      <w:r w:rsidRPr="00D65475">
        <w:rPr>
          <w:i/>
          <w:iCs/>
          <w:sz w:val="20"/>
          <w:szCs w:val="20"/>
          <w:highlight w:val="lightGray"/>
        </w:rPr>
        <w:t>.</w:t>
      </w:r>
    </w:p>
    <w:p w14:paraId="1B21940B" w14:textId="77777777" w:rsidR="00C861FE" w:rsidRPr="00D65475" w:rsidRDefault="00441693" w:rsidP="00D817AA">
      <w:pPr>
        <w:pStyle w:val="Lijstalinea"/>
        <w:numPr>
          <w:ilvl w:val="0"/>
          <w:numId w:val="16"/>
        </w:numPr>
        <w:rPr>
          <w:b/>
          <w:bCs w:val="0"/>
          <w:i/>
          <w:sz w:val="20"/>
          <w:szCs w:val="20"/>
          <w:highlight w:val="lightGray"/>
        </w:rPr>
        <w:sectPr w:rsidR="00C861FE" w:rsidRPr="00D65475">
          <w:headerReference w:type="default" r:id="rId13"/>
          <w:footerReference w:type="default" r:id="rId14"/>
          <w:footnotePr>
            <w:numRestart w:val="eachPage"/>
          </w:footnotePr>
          <w:pgSz w:w="11906" w:h="16838"/>
          <w:pgMar w:top="1440" w:right="1440" w:bottom="1440" w:left="1440" w:header="708" w:footer="708" w:gutter="0"/>
          <w:cols w:space="708"/>
          <w:docGrid w:linePitch="360"/>
        </w:sectPr>
      </w:pPr>
      <w:r w:rsidRPr="00D65475">
        <w:rPr>
          <w:i/>
          <w:sz w:val="20"/>
          <w:szCs w:val="20"/>
          <w:highlight w:val="lightGray"/>
        </w:rPr>
        <w:t>Indien de asfaltverharding uit meerdere constructielagen bestaat, dienen elke constructielaag afzonderlijk te worden geanalyseerd en besproken.</w:t>
      </w:r>
      <w:r w:rsidR="00197F1F" w:rsidRPr="00D65475">
        <w:rPr>
          <w:i/>
          <w:sz w:val="20"/>
          <w:szCs w:val="20"/>
          <w:highlight w:val="lightGray"/>
        </w:rPr>
        <w:t xml:space="preserve"> Eventuele</w:t>
      </w:r>
      <w:r w:rsidR="00642387" w:rsidRPr="00D65475">
        <w:rPr>
          <w:i/>
          <w:sz w:val="20"/>
          <w:szCs w:val="20"/>
          <w:highlight w:val="lightGray"/>
        </w:rPr>
        <w:t xml:space="preserve"> GC-MS </w:t>
      </w:r>
      <w:r w:rsidRPr="00D65475">
        <w:rPr>
          <w:i/>
          <w:sz w:val="20"/>
          <w:szCs w:val="20"/>
          <w:highlight w:val="lightGray"/>
        </w:rPr>
        <w:t xml:space="preserve">resultaten dienen te worden getoetst aan de normen uit </w:t>
      </w:r>
      <w:r w:rsidRPr="00D65475">
        <w:rPr>
          <w:b/>
          <w:bCs w:val="0"/>
          <w:i/>
          <w:sz w:val="20"/>
          <w:szCs w:val="20"/>
          <w:highlight w:val="lightGray"/>
        </w:rPr>
        <w:t>Bijlage 2.3.2.A van de VLAREMA</w:t>
      </w:r>
      <w:r w:rsidRPr="00D65475">
        <w:rPr>
          <w:i/>
          <w:sz w:val="20"/>
          <w:szCs w:val="20"/>
          <w:highlight w:val="lightGray"/>
        </w:rPr>
        <w:t xml:space="preserve">. Werk dit uit in een toetsingstabel in </w:t>
      </w:r>
      <w:r w:rsidRPr="00D65475">
        <w:rPr>
          <w:b/>
          <w:bCs w:val="0"/>
          <w:i/>
          <w:sz w:val="20"/>
          <w:szCs w:val="20"/>
          <w:highlight w:val="lightGray"/>
        </w:rPr>
        <w:t>Bijlage 2d.</w:t>
      </w:r>
    </w:p>
    <w:p w14:paraId="4DF7B50F" w14:textId="57A50488" w:rsidR="00C93CC9" w:rsidRPr="00D65475" w:rsidRDefault="006752CC" w:rsidP="008325AA">
      <w:pPr>
        <w:pStyle w:val="Kop4"/>
        <w:spacing w:before="240"/>
      </w:pPr>
      <w:r w:rsidRPr="00D65475">
        <w:lastRenderedPageBreak/>
        <w:t xml:space="preserve">Monstername </w:t>
      </w:r>
      <w:r w:rsidR="00C93CC9" w:rsidRPr="00D65475">
        <w:t>en analyse van andere materialen dan asfalt</w:t>
      </w:r>
    </w:p>
    <w:p w14:paraId="32E9E767" w14:textId="77777777" w:rsidR="00C93CC9" w:rsidRPr="00D65475" w:rsidRDefault="00B33D47" w:rsidP="00C93CC9">
      <w:pPr>
        <w:spacing w:before="240"/>
      </w:pPr>
      <w:sdt>
        <w:sdtPr>
          <w:rPr>
            <w:rFonts w:eastAsia="MS Gothic"/>
          </w:rPr>
          <w:id w:val="1244073088"/>
          <w14:checkbox>
            <w14:checked w14:val="0"/>
            <w14:checkedState w14:val="2612" w14:font="MS Gothic"/>
            <w14:uncheckedState w14:val="2610" w14:font="MS Gothic"/>
          </w14:checkbox>
        </w:sdtPr>
        <w:sdtEndPr/>
        <w:sdtContent>
          <w:r w:rsidR="00C93CC9" w:rsidRPr="00D65475">
            <w:rPr>
              <w:rFonts w:ascii="Segoe UI Symbol" w:eastAsia="MS Gothic" w:hAnsi="Segoe UI Symbol" w:cs="Segoe UI Symbol"/>
            </w:rPr>
            <w:t>☐</w:t>
          </w:r>
        </w:sdtContent>
      </w:sdt>
      <w:r w:rsidR="00C93CC9" w:rsidRPr="00D65475">
        <w:t xml:space="preserve"> Er zijn geen monsternames en/of analyses op andere materialen dan asfalt uitgevoerd t.h.v. de projectzone. </w:t>
      </w:r>
    </w:p>
    <w:p w14:paraId="525F23EC" w14:textId="407F6ED2" w:rsidR="00C93CC9" w:rsidRPr="00D65475" w:rsidRDefault="00B33D47" w:rsidP="00C93CC9">
      <w:sdt>
        <w:sdtPr>
          <w:rPr>
            <w:rFonts w:eastAsia="MS Gothic"/>
          </w:rPr>
          <w:id w:val="-1015377419"/>
          <w14:checkbox>
            <w14:checked w14:val="0"/>
            <w14:checkedState w14:val="2612" w14:font="MS Gothic"/>
            <w14:uncheckedState w14:val="2610" w14:font="MS Gothic"/>
          </w14:checkbox>
        </w:sdtPr>
        <w:sdtEndPr/>
        <w:sdtContent>
          <w:r w:rsidR="00C93CC9" w:rsidRPr="00D65475">
            <w:rPr>
              <w:rFonts w:ascii="Segoe UI Symbol" w:eastAsia="MS Gothic" w:hAnsi="Segoe UI Symbol" w:cs="Segoe UI Symbol"/>
            </w:rPr>
            <w:t>☐</w:t>
          </w:r>
        </w:sdtContent>
      </w:sdt>
      <w:r w:rsidR="00C93CC9" w:rsidRPr="00D65475">
        <w:t xml:space="preserve"> Er zijn monsternames en/of analyses op andere materialen dan asfalt uitgevoerd t.h.v. de projectzone. </w:t>
      </w:r>
      <w:r w:rsidR="005432DD" w:rsidRPr="00D65475">
        <w:t>A</w:t>
      </w:r>
      <w:r w:rsidR="00C93CC9" w:rsidRPr="00D65475">
        <w:t xml:space="preserve">nalyseresultaten worden toegevoegd in </w:t>
      </w:r>
      <w:r w:rsidR="00C93CC9" w:rsidRPr="00D65475">
        <w:rPr>
          <w:b/>
        </w:rPr>
        <w:t xml:space="preserve">Bijlage </w:t>
      </w:r>
      <w:r w:rsidR="0078679B" w:rsidRPr="00D65475">
        <w:rPr>
          <w:b/>
        </w:rPr>
        <w:t>2d</w:t>
      </w:r>
      <w:r w:rsidR="00C93CC9" w:rsidRPr="00D65475">
        <w:rPr>
          <w:b/>
        </w:rPr>
        <w:t>.</w:t>
      </w:r>
    </w:p>
    <w:p w14:paraId="26F1F5D8" w14:textId="4AF0CE12" w:rsidR="00C93CC9" w:rsidRPr="00D65475" w:rsidRDefault="0084717D" w:rsidP="00C93CC9">
      <w:pPr>
        <w:rPr>
          <w:i/>
          <w:sz w:val="20"/>
          <w:szCs w:val="20"/>
          <w:highlight w:val="lightGray"/>
        </w:rPr>
      </w:pPr>
      <w:r w:rsidRPr="00D65475">
        <w:rPr>
          <w:i/>
          <w:iCs/>
          <w:sz w:val="20"/>
          <w:szCs w:val="20"/>
          <w:highlight w:val="lightGray"/>
        </w:rPr>
        <w:t xml:space="preserve">Geef </w:t>
      </w:r>
      <w:r w:rsidRPr="00D65475">
        <w:rPr>
          <w:i/>
          <w:sz w:val="20"/>
          <w:szCs w:val="20"/>
          <w:highlight w:val="lightGray"/>
          <w:u w:val="single"/>
        </w:rPr>
        <w:t>bijv. tekstueel of d.m.v. onderstaande voorbeeldtabel</w:t>
      </w:r>
      <w:r w:rsidRPr="00D65475">
        <w:rPr>
          <w:i/>
          <w:sz w:val="20"/>
          <w:szCs w:val="20"/>
          <w:highlight w:val="lightGray"/>
        </w:rPr>
        <w:t xml:space="preserve"> </w:t>
      </w:r>
      <w:r w:rsidRPr="00D65475">
        <w:rPr>
          <w:i/>
          <w:iCs/>
          <w:sz w:val="20"/>
          <w:szCs w:val="20"/>
          <w:highlight w:val="lightGray"/>
        </w:rPr>
        <w:t>toelichting bij de geleverde onderzoeksinspanningen en omschrijf wat de bevindingen zijn en of deze een invloed hebben op de kwaliteit/indeling van de puinstromen opgenomen in voorliggend SOP. Indien er beperkingen zijn: vermeld deze onder 3.3.2. Projectspecifieke beperkingen en formuleer of aanbevelingen in 4.2 – Projectspecifieke aanbevelingen en aandachtspunten.</w:t>
      </w:r>
    </w:p>
    <w:tbl>
      <w:tblPr>
        <w:tblStyle w:val="Tabelraster"/>
        <w:tblW w:w="0" w:type="auto"/>
        <w:tblLook w:val="04A0" w:firstRow="1" w:lastRow="0" w:firstColumn="1" w:lastColumn="0" w:noHBand="0" w:noVBand="1"/>
      </w:tblPr>
      <w:tblGrid>
        <w:gridCol w:w="1681"/>
        <w:gridCol w:w="1149"/>
        <w:gridCol w:w="2223"/>
        <w:gridCol w:w="2224"/>
        <w:gridCol w:w="2223"/>
        <w:gridCol w:w="2224"/>
        <w:gridCol w:w="2224"/>
      </w:tblGrid>
      <w:tr w:rsidR="00C93CC9" w:rsidRPr="00D65475" w14:paraId="44869395" w14:textId="77777777" w:rsidTr="00D074E6">
        <w:tc>
          <w:tcPr>
            <w:tcW w:w="1681" w:type="dxa"/>
            <w:shd w:val="clear" w:color="auto" w:fill="F2F2F2"/>
          </w:tcPr>
          <w:p w14:paraId="2B712288" w14:textId="2795056B" w:rsidR="00C93CC9" w:rsidRPr="00D65475" w:rsidRDefault="00513311" w:rsidP="00513311">
            <w:pPr>
              <w:jc w:val="center"/>
              <w:rPr>
                <w:b/>
                <w:bCs w:val="0"/>
                <w:i/>
                <w:sz w:val="20"/>
              </w:rPr>
            </w:pPr>
            <w:r w:rsidRPr="00D65475">
              <w:rPr>
                <w:b/>
                <w:i/>
                <w:sz w:val="20"/>
              </w:rPr>
              <w:t>Locatie</w:t>
            </w:r>
          </w:p>
        </w:tc>
        <w:tc>
          <w:tcPr>
            <w:tcW w:w="1149" w:type="dxa"/>
            <w:shd w:val="clear" w:color="auto" w:fill="F2F2F2"/>
          </w:tcPr>
          <w:p w14:paraId="32DBEA1B" w14:textId="0EAF5EA6" w:rsidR="00C861FE" w:rsidRPr="00D65475" w:rsidRDefault="00C861FE" w:rsidP="00C861FE">
            <w:pPr>
              <w:jc w:val="center"/>
              <w:rPr>
                <w:b/>
                <w:i/>
                <w:sz w:val="20"/>
              </w:rPr>
            </w:pPr>
            <w:r w:rsidRPr="00D65475">
              <w:rPr>
                <w:b/>
                <w:i/>
                <w:sz w:val="20"/>
              </w:rPr>
              <w:t>Boring</w:t>
            </w:r>
          </w:p>
        </w:tc>
        <w:tc>
          <w:tcPr>
            <w:tcW w:w="2223" w:type="dxa"/>
            <w:shd w:val="clear" w:color="auto" w:fill="F2F2F2"/>
          </w:tcPr>
          <w:p w14:paraId="0B743CAC" w14:textId="27756ADB" w:rsidR="00C861FE" w:rsidRPr="00D65475" w:rsidRDefault="00C861FE" w:rsidP="00C861FE">
            <w:pPr>
              <w:jc w:val="center"/>
              <w:rPr>
                <w:b/>
                <w:i/>
                <w:sz w:val="20"/>
              </w:rPr>
            </w:pPr>
            <w:r w:rsidRPr="00D65475">
              <w:rPr>
                <w:b/>
                <w:i/>
                <w:sz w:val="20"/>
              </w:rPr>
              <w:t>Materiaal</w:t>
            </w:r>
          </w:p>
        </w:tc>
        <w:tc>
          <w:tcPr>
            <w:tcW w:w="2224" w:type="dxa"/>
            <w:shd w:val="clear" w:color="auto" w:fill="F2F2F2"/>
          </w:tcPr>
          <w:p w14:paraId="2E4684B0" w14:textId="17B841DA" w:rsidR="00C93CC9" w:rsidRPr="00D65475" w:rsidRDefault="00C861FE" w:rsidP="00513311">
            <w:pPr>
              <w:jc w:val="center"/>
              <w:rPr>
                <w:b/>
                <w:bCs w:val="0"/>
                <w:i/>
                <w:sz w:val="20"/>
              </w:rPr>
            </w:pPr>
            <w:r w:rsidRPr="00D65475">
              <w:rPr>
                <w:b/>
                <w:i/>
                <w:sz w:val="20"/>
              </w:rPr>
              <w:t>Vaststellingen</w:t>
            </w:r>
          </w:p>
        </w:tc>
        <w:tc>
          <w:tcPr>
            <w:tcW w:w="2223" w:type="dxa"/>
            <w:shd w:val="clear" w:color="auto" w:fill="F2F2F2"/>
          </w:tcPr>
          <w:p w14:paraId="625D2023" w14:textId="524901DB" w:rsidR="00C93CC9" w:rsidRPr="00D65475" w:rsidRDefault="00C861FE" w:rsidP="00513311">
            <w:pPr>
              <w:jc w:val="center"/>
              <w:rPr>
                <w:b/>
                <w:bCs w:val="0"/>
                <w:i/>
                <w:sz w:val="20"/>
              </w:rPr>
            </w:pPr>
            <w:r w:rsidRPr="00D65475">
              <w:rPr>
                <w:b/>
                <w:i/>
                <w:sz w:val="20"/>
              </w:rPr>
              <w:t>Analyse</w:t>
            </w:r>
          </w:p>
        </w:tc>
        <w:tc>
          <w:tcPr>
            <w:tcW w:w="2224" w:type="dxa"/>
            <w:shd w:val="clear" w:color="auto" w:fill="F2F2F2"/>
          </w:tcPr>
          <w:p w14:paraId="29A6D481" w14:textId="77777777" w:rsidR="00C93CC9" w:rsidRPr="00D65475" w:rsidRDefault="00C93CC9" w:rsidP="00513311">
            <w:pPr>
              <w:jc w:val="center"/>
              <w:rPr>
                <w:b/>
                <w:bCs w:val="0"/>
                <w:i/>
                <w:sz w:val="20"/>
              </w:rPr>
            </w:pPr>
            <w:r w:rsidRPr="00D65475">
              <w:rPr>
                <w:b/>
                <w:i/>
                <w:sz w:val="20"/>
              </w:rPr>
              <w:t>Resultaat</w:t>
            </w:r>
          </w:p>
        </w:tc>
        <w:tc>
          <w:tcPr>
            <w:tcW w:w="2224" w:type="dxa"/>
            <w:shd w:val="clear" w:color="auto" w:fill="F2F2F2"/>
          </w:tcPr>
          <w:p w14:paraId="00332106" w14:textId="77777777" w:rsidR="00C93CC9" w:rsidRPr="00D65475" w:rsidRDefault="00C93CC9" w:rsidP="00513311">
            <w:pPr>
              <w:jc w:val="center"/>
              <w:rPr>
                <w:b/>
                <w:bCs w:val="0"/>
                <w:i/>
                <w:sz w:val="20"/>
              </w:rPr>
            </w:pPr>
            <w:r w:rsidRPr="00D65475">
              <w:rPr>
                <w:b/>
                <w:i/>
                <w:sz w:val="20"/>
              </w:rPr>
              <w:t>Opmerkingen</w:t>
            </w:r>
          </w:p>
        </w:tc>
      </w:tr>
      <w:tr w:rsidR="00C93CC9" w:rsidRPr="00D65475" w14:paraId="1EF6FF2B" w14:textId="77777777" w:rsidTr="00D074E6">
        <w:tc>
          <w:tcPr>
            <w:tcW w:w="1681" w:type="dxa"/>
          </w:tcPr>
          <w:p w14:paraId="79D8A201" w14:textId="730EE35A" w:rsidR="00C93CC9" w:rsidRPr="00D65475" w:rsidRDefault="00C861FE" w:rsidP="00486C35">
            <w:pPr>
              <w:jc w:val="center"/>
              <w:rPr>
                <w:i/>
                <w:sz w:val="20"/>
                <w:highlight w:val="lightGray"/>
              </w:rPr>
            </w:pPr>
            <w:r w:rsidRPr="00D65475">
              <w:rPr>
                <w:i/>
                <w:sz w:val="20"/>
                <w:highlight w:val="lightGray"/>
              </w:rPr>
              <w:t>Spoorwegbedding</w:t>
            </w:r>
          </w:p>
        </w:tc>
        <w:tc>
          <w:tcPr>
            <w:tcW w:w="1149" w:type="dxa"/>
          </w:tcPr>
          <w:p w14:paraId="2F7FBF8F" w14:textId="40AC9D98" w:rsidR="00C861FE" w:rsidRPr="00D65475" w:rsidRDefault="00C861FE" w:rsidP="00C861FE">
            <w:pPr>
              <w:jc w:val="center"/>
              <w:rPr>
                <w:i/>
                <w:sz w:val="20"/>
                <w:highlight w:val="lightGray"/>
              </w:rPr>
            </w:pPr>
            <w:r w:rsidRPr="00D65475">
              <w:rPr>
                <w:i/>
                <w:sz w:val="20"/>
                <w:highlight w:val="lightGray"/>
              </w:rPr>
              <w:t>B0</w:t>
            </w:r>
          </w:p>
        </w:tc>
        <w:tc>
          <w:tcPr>
            <w:tcW w:w="2223" w:type="dxa"/>
          </w:tcPr>
          <w:p w14:paraId="265D42E2" w14:textId="4E07CAC6" w:rsidR="00C861FE" w:rsidRPr="00D65475" w:rsidRDefault="00C861FE" w:rsidP="00C861FE">
            <w:pPr>
              <w:jc w:val="center"/>
              <w:rPr>
                <w:i/>
                <w:sz w:val="20"/>
                <w:highlight w:val="lightGray"/>
              </w:rPr>
            </w:pPr>
            <w:r w:rsidRPr="00D65475">
              <w:rPr>
                <w:i/>
                <w:sz w:val="20"/>
                <w:highlight w:val="lightGray"/>
              </w:rPr>
              <w:t>Spoorwegballast</w:t>
            </w:r>
          </w:p>
        </w:tc>
        <w:tc>
          <w:tcPr>
            <w:tcW w:w="2224" w:type="dxa"/>
          </w:tcPr>
          <w:p w14:paraId="06CBF7A7" w14:textId="35ACE7F1" w:rsidR="00C93CC9" w:rsidRPr="00D65475" w:rsidRDefault="00C861FE" w:rsidP="00486C35">
            <w:pPr>
              <w:jc w:val="center"/>
              <w:rPr>
                <w:i/>
                <w:sz w:val="20"/>
                <w:highlight w:val="lightGray"/>
              </w:rPr>
            </w:pPr>
            <w:r w:rsidRPr="00D65475">
              <w:rPr>
                <w:i/>
                <w:sz w:val="20"/>
                <w:highlight w:val="lightGray"/>
              </w:rPr>
              <w:t>O.a. zware metalen</w:t>
            </w:r>
          </w:p>
        </w:tc>
        <w:tc>
          <w:tcPr>
            <w:tcW w:w="2223" w:type="dxa"/>
          </w:tcPr>
          <w:p w14:paraId="59E87BBC" w14:textId="55D90F71" w:rsidR="00C93CC9" w:rsidRPr="00D65475" w:rsidRDefault="00C861FE" w:rsidP="00486C35">
            <w:pPr>
              <w:jc w:val="center"/>
              <w:rPr>
                <w:i/>
                <w:sz w:val="20"/>
                <w:highlight w:val="lightGray"/>
              </w:rPr>
            </w:pPr>
            <w:r w:rsidRPr="00D65475">
              <w:rPr>
                <w:i/>
                <w:sz w:val="20"/>
                <w:highlight w:val="lightGray"/>
              </w:rPr>
              <w:t>Normen VLAREMA 2.3.2.A</w:t>
            </w:r>
          </w:p>
        </w:tc>
        <w:tc>
          <w:tcPr>
            <w:tcW w:w="2224" w:type="dxa"/>
          </w:tcPr>
          <w:p w14:paraId="46DFD2BC" w14:textId="0DDB8705" w:rsidR="00C93CC9" w:rsidRPr="00D65475" w:rsidRDefault="00637F9D" w:rsidP="00486C35">
            <w:pPr>
              <w:jc w:val="center"/>
              <w:rPr>
                <w:i/>
                <w:sz w:val="20"/>
                <w:highlight w:val="lightGray"/>
              </w:rPr>
            </w:pPr>
            <w:r w:rsidRPr="00D65475">
              <w:rPr>
                <w:i/>
                <w:sz w:val="20"/>
                <w:highlight w:val="lightGray"/>
              </w:rPr>
              <w:t>Normen niet overschreden</w:t>
            </w:r>
          </w:p>
        </w:tc>
        <w:tc>
          <w:tcPr>
            <w:tcW w:w="2224" w:type="dxa"/>
          </w:tcPr>
          <w:p w14:paraId="13A43E4E" w14:textId="1F23A42A" w:rsidR="00C93CC9" w:rsidRPr="00D65475" w:rsidRDefault="00C85104" w:rsidP="00486C35">
            <w:pPr>
              <w:jc w:val="center"/>
              <w:rPr>
                <w:i/>
                <w:sz w:val="20"/>
                <w:highlight w:val="lightGray"/>
              </w:rPr>
            </w:pPr>
            <w:r w:rsidRPr="00D65475">
              <w:rPr>
                <w:i/>
                <w:sz w:val="20"/>
                <w:highlight w:val="lightGray"/>
              </w:rPr>
              <w:t xml:space="preserve">Zie analyseverslag in </w:t>
            </w:r>
            <w:r w:rsidRPr="00D65475">
              <w:rPr>
                <w:b/>
                <w:i/>
                <w:sz w:val="20"/>
                <w:highlight w:val="lightGray"/>
              </w:rPr>
              <w:t xml:space="preserve">Bijlage </w:t>
            </w:r>
            <w:r w:rsidR="0078679B" w:rsidRPr="00D65475">
              <w:rPr>
                <w:b/>
                <w:i/>
                <w:sz w:val="20"/>
                <w:highlight w:val="lightGray"/>
              </w:rPr>
              <w:t>2d</w:t>
            </w:r>
          </w:p>
        </w:tc>
      </w:tr>
      <w:tr w:rsidR="00C93CC9" w:rsidRPr="00D65475" w14:paraId="0F12C995" w14:textId="77777777" w:rsidTr="00D074E6">
        <w:tc>
          <w:tcPr>
            <w:tcW w:w="1681" w:type="dxa"/>
          </w:tcPr>
          <w:p w14:paraId="04A7DD61" w14:textId="45ED36F7" w:rsidR="00C93CC9" w:rsidRPr="00D65475" w:rsidRDefault="00C861FE" w:rsidP="00486C35">
            <w:pPr>
              <w:jc w:val="center"/>
              <w:rPr>
                <w:i/>
                <w:sz w:val="20"/>
              </w:rPr>
            </w:pPr>
            <w:r w:rsidRPr="00D65475">
              <w:rPr>
                <w:i/>
                <w:sz w:val="20"/>
                <w:szCs w:val="20"/>
                <w:highlight w:val="lightGray"/>
              </w:rPr>
              <w:t xml:space="preserve">Parking </w:t>
            </w:r>
          </w:p>
        </w:tc>
        <w:tc>
          <w:tcPr>
            <w:tcW w:w="1149" w:type="dxa"/>
          </w:tcPr>
          <w:p w14:paraId="5EBFE318" w14:textId="3862701B" w:rsidR="00C861FE" w:rsidRPr="00D65475" w:rsidRDefault="00C861FE" w:rsidP="00C861FE">
            <w:pPr>
              <w:jc w:val="center"/>
              <w:rPr>
                <w:i/>
                <w:sz w:val="20"/>
              </w:rPr>
            </w:pPr>
            <w:r w:rsidRPr="00D65475">
              <w:rPr>
                <w:i/>
                <w:sz w:val="20"/>
                <w:szCs w:val="20"/>
                <w:highlight w:val="lightGray"/>
              </w:rPr>
              <w:t>B1</w:t>
            </w:r>
          </w:p>
        </w:tc>
        <w:tc>
          <w:tcPr>
            <w:tcW w:w="2223" w:type="dxa"/>
          </w:tcPr>
          <w:p w14:paraId="486B1D9A" w14:textId="33739580" w:rsidR="00C861FE" w:rsidRPr="00D65475" w:rsidRDefault="00C861FE" w:rsidP="00C861FE">
            <w:pPr>
              <w:jc w:val="center"/>
              <w:rPr>
                <w:i/>
                <w:sz w:val="20"/>
              </w:rPr>
            </w:pPr>
            <w:r w:rsidRPr="00D65475">
              <w:rPr>
                <w:i/>
                <w:sz w:val="20"/>
                <w:szCs w:val="20"/>
                <w:highlight w:val="lightGray"/>
              </w:rPr>
              <w:t>Mengpuin bestaande uit beton en baksteen</w:t>
            </w:r>
          </w:p>
        </w:tc>
        <w:tc>
          <w:tcPr>
            <w:tcW w:w="2224" w:type="dxa"/>
          </w:tcPr>
          <w:p w14:paraId="36E49407" w14:textId="3EF85CE7" w:rsidR="00C93CC9" w:rsidRPr="00D65475" w:rsidRDefault="00C861FE" w:rsidP="00486C35">
            <w:pPr>
              <w:jc w:val="center"/>
              <w:rPr>
                <w:i/>
                <w:sz w:val="20"/>
              </w:rPr>
            </w:pPr>
            <w:r w:rsidRPr="00D65475">
              <w:rPr>
                <w:i/>
                <w:sz w:val="20"/>
                <w:szCs w:val="20"/>
                <w:highlight w:val="lightGray"/>
              </w:rPr>
              <w:t>Onderzoeken op verdachte materialen</w:t>
            </w:r>
          </w:p>
        </w:tc>
        <w:tc>
          <w:tcPr>
            <w:tcW w:w="2223" w:type="dxa"/>
          </w:tcPr>
          <w:p w14:paraId="7A0F9673" w14:textId="61C826C6" w:rsidR="00C93CC9" w:rsidRPr="00D65475" w:rsidRDefault="00C861FE" w:rsidP="00486C35">
            <w:pPr>
              <w:jc w:val="center"/>
              <w:rPr>
                <w:i/>
                <w:sz w:val="20"/>
              </w:rPr>
            </w:pPr>
            <w:r w:rsidRPr="00D65475">
              <w:rPr>
                <w:i/>
                <w:sz w:val="20"/>
                <w:highlight w:val="lightGray"/>
              </w:rPr>
              <w:t>Mengpuinscreening</w:t>
            </w:r>
          </w:p>
        </w:tc>
        <w:tc>
          <w:tcPr>
            <w:tcW w:w="2224" w:type="dxa"/>
          </w:tcPr>
          <w:p w14:paraId="430BA5AD" w14:textId="2F0CCD0A" w:rsidR="00C93CC9" w:rsidRPr="00D65475" w:rsidRDefault="00C861FE" w:rsidP="00486C35">
            <w:pPr>
              <w:jc w:val="center"/>
              <w:rPr>
                <w:i/>
                <w:sz w:val="20"/>
              </w:rPr>
            </w:pPr>
            <w:r w:rsidRPr="00D65475">
              <w:rPr>
                <w:i/>
                <w:sz w:val="20"/>
                <w:szCs w:val="20"/>
                <w:highlight w:val="lightGray"/>
              </w:rPr>
              <w:t>Geen verdachte materialen aangetroffen</w:t>
            </w:r>
          </w:p>
        </w:tc>
        <w:tc>
          <w:tcPr>
            <w:tcW w:w="2224" w:type="dxa"/>
          </w:tcPr>
          <w:p w14:paraId="30DFA6E7" w14:textId="364D71DC" w:rsidR="00C93CC9" w:rsidRPr="00D65475" w:rsidRDefault="007B5CB3" w:rsidP="00486C35">
            <w:pPr>
              <w:jc w:val="center"/>
              <w:rPr>
                <w:i/>
                <w:sz w:val="20"/>
              </w:rPr>
            </w:pPr>
            <w:r w:rsidRPr="00D65475">
              <w:rPr>
                <w:i/>
                <w:sz w:val="20"/>
                <w:szCs w:val="20"/>
                <w:highlight w:val="lightGray"/>
              </w:rPr>
              <w:t>Ingedeeld onder mengpuin</w:t>
            </w:r>
          </w:p>
        </w:tc>
      </w:tr>
      <w:tr w:rsidR="00C93CC9" w:rsidRPr="00D65475" w14:paraId="40424012" w14:textId="77777777" w:rsidTr="00D074E6">
        <w:tc>
          <w:tcPr>
            <w:tcW w:w="1681" w:type="dxa"/>
          </w:tcPr>
          <w:p w14:paraId="5ECC0E8D" w14:textId="036D332E" w:rsidR="00C93CC9" w:rsidRPr="00D65475" w:rsidRDefault="00C861FE" w:rsidP="00486C35">
            <w:pPr>
              <w:jc w:val="center"/>
              <w:rPr>
                <w:i/>
                <w:sz w:val="20"/>
                <w:highlight w:val="lightGray"/>
              </w:rPr>
            </w:pPr>
            <w:r w:rsidRPr="00D65475">
              <w:rPr>
                <w:i/>
                <w:sz w:val="20"/>
                <w:szCs w:val="20"/>
                <w:highlight w:val="lightGray"/>
              </w:rPr>
              <w:t>Fietspad</w:t>
            </w:r>
          </w:p>
        </w:tc>
        <w:tc>
          <w:tcPr>
            <w:tcW w:w="1149" w:type="dxa"/>
          </w:tcPr>
          <w:p w14:paraId="278A90AA" w14:textId="0F51147A" w:rsidR="00C861FE" w:rsidRPr="00D65475" w:rsidRDefault="00C861FE" w:rsidP="00C861FE">
            <w:pPr>
              <w:jc w:val="center"/>
              <w:rPr>
                <w:i/>
                <w:sz w:val="20"/>
                <w:highlight w:val="lightGray"/>
              </w:rPr>
            </w:pPr>
            <w:r w:rsidRPr="00D65475">
              <w:rPr>
                <w:i/>
                <w:sz w:val="20"/>
                <w:szCs w:val="20"/>
                <w:highlight w:val="lightGray"/>
              </w:rPr>
              <w:t>B2</w:t>
            </w:r>
          </w:p>
        </w:tc>
        <w:tc>
          <w:tcPr>
            <w:tcW w:w="2223" w:type="dxa"/>
          </w:tcPr>
          <w:p w14:paraId="6E785178" w14:textId="348B389B" w:rsidR="00C861FE" w:rsidRPr="00D65475" w:rsidRDefault="00C861FE" w:rsidP="00C861FE">
            <w:pPr>
              <w:jc w:val="center"/>
              <w:rPr>
                <w:i/>
                <w:sz w:val="20"/>
                <w:highlight w:val="lightGray"/>
              </w:rPr>
            </w:pPr>
            <w:r w:rsidRPr="00D65475">
              <w:rPr>
                <w:i/>
                <w:sz w:val="20"/>
                <w:szCs w:val="20"/>
                <w:highlight w:val="lightGray"/>
              </w:rPr>
              <w:t>Mengpuin bestaande uit beton en baksteen</w:t>
            </w:r>
          </w:p>
        </w:tc>
        <w:tc>
          <w:tcPr>
            <w:tcW w:w="2224" w:type="dxa"/>
          </w:tcPr>
          <w:p w14:paraId="5557249E" w14:textId="6CE5B2C9" w:rsidR="00C93CC9" w:rsidRPr="00D65475" w:rsidRDefault="00C861FE" w:rsidP="00486C35">
            <w:pPr>
              <w:jc w:val="center"/>
              <w:rPr>
                <w:i/>
                <w:sz w:val="20"/>
                <w:highlight w:val="lightGray"/>
              </w:rPr>
            </w:pPr>
            <w:r w:rsidRPr="00D65475">
              <w:rPr>
                <w:i/>
                <w:sz w:val="20"/>
                <w:szCs w:val="20"/>
                <w:highlight w:val="lightGray"/>
              </w:rPr>
              <w:t>Onderzoeken op verdachte materialen</w:t>
            </w:r>
          </w:p>
        </w:tc>
        <w:tc>
          <w:tcPr>
            <w:tcW w:w="2223" w:type="dxa"/>
          </w:tcPr>
          <w:p w14:paraId="0B24A2BC" w14:textId="3902069A" w:rsidR="00C93CC9" w:rsidRPr="00D65475" w:rsidRDefault="00C861FE" w:rsidP="00486C35">
            <w:pPr>
              <w:jc w:val="center"/>
              <w:rPr>
                <w:i/>
                <w:sz w:val="20"/>
                <w:highlight w:val="lightGray"/>
              </w:rPr>
            </w:pPr>
            <w:r w:rsidRPr="00D65475">
              <w:rPr>
                <w:i/>
                <w:sz w:val="20"/>
                <w:highlight w:val="lightGray"/>
              </w:rPr>
              <w:t>Mengpuinscreening</w:t>
            </w:r>
          </w:p>
        </w:tc>
        <w:tc>
          <w:tcPr>
            <w:tcW w:w="2224" w:type="dxa"/>
          </w:tcPr>
          <w:p w14:paraId="1783B7E7" w14:textId="0DB660F8" w:rsidR="00C93CC9" w:rsidRPr="00D65475" w:rsidRDefault="00C861FE" w:rsidP="00486C35">
            <w:pPr>
              <w:jc w:val="center"/>
              <w:rPr>
                <w:i/>
                <w:sz w:val="20"/>
                <w:highlight w:val="lightGray"/>
              </w:rPr>
            </w:pPr>
            <w:r w:rsidRPr="00D65475">
              <w:rPr>
                <w:i/>
                <w:sz w:val="20"/>
                <w:szCs w:val="20"/>
                <w:highlight w:val="lightGray"/>
              </w:rPr>
              <w:t>Metaalslakken aangetroffen</w:t>
            </w:r>
          </w:p>
        </w:tc>
        <w:tc>
          <w:tcPr>
            <w:tcW w:w="2224" w:type="dxa"/>
          </w:tcPr>
          <w:p w14:paraId="3332D5D6" w14:textId="4AA3D8F6" w:rsidR="00C93CC9" w:rsidRPr="00D65475" w:rsidRDefault="00C861FE" w:rsidP="00486C35">
            <w:pPr>
              <w:jc w:val="center"/>
              <w:rPr>
                <w:i/>
                <w:sz w:val="20"/>
                <w:highlight w:val="lightGray"/>
              </w:rPr>
            </w:pPr>
            <w:r w:rsidRPr="00D65475">
              <w:rPr>
                <w:i/>
                <w:sz w:val="20"/>
                <w:szCs w:val="20"/>
                <w:highlight w:val="lightGray"/>
              </w:rPr>
              <w:t>Ingedeeld onder potentieel verontreinigd steenpuin</w:t>
            </w:r>
          </w:p>
        </w:tc>
      </w:tr>
      <w:tr w:rsidR="00C861FE" w:rsidRPr="00D65475" w14:paraId="17B226CA" w14:textId="77777777" w:rsidTr="00D074E6">
        <w:tc>
          <w:tcPr>
            <w:tcW w:w="1681" w:type="dxa"/>
          </w:tcPr>
          <w:p w14:paraId="7A42C920" w14:textId="64EA432A" w:rsidR="00C861FE" w:rsidRPr="00D65475" w:rsidRDefault="002E3058" w:rsidP="00C861FE">
            <w:pPr>
              <w:jc w:val="center"/>
              <w:rPr>
                <w:i/>
                <w:sz w:val="20"/>
                <w:szCs w:val="20"/>
                <w:highlight w:val="lightGray"/>
              </w:rPr>
            </w:pPr>
            <w:r w:rsidRPr="00D65475">
              <w:rPr>
                <w:i/>
                <w:sz w:val="20"/>
                <w:szCs w:val="20"/>
                <w:highlight w:val="lightGray"/>
              </w:rPr>
              <w:t>Rijweg</w:t>
            </w:r>
          </w:p>
        </w:tc>
        <w:tc>
          <w:tcPr>
            <w:tcW w:w="1149" w:type="dxa"/>
          </w:tcPr>
          <w:p w14:paraId="6F2AD0AD" w14:textId="569BAB2D" w:rsidR="00C861FE" w:rsidRPr="00D65475" w:rsidRDefault="00C861FE" w:rsidP="00C861FE">
            <w:pPr>
              <w:jc w:val="center"/>
              <w:rPr>
                <w:i/>
                <w:sz w:val="20"/>
                <w:szCs w:val="20"/>
                <w:highlight w:val="lightGray"/>
              </w:rPr>
            </w:pPr>
            <w:r w:rsidRPr="00D65475">
              <w:rPr>
                <w:i/>
                <w:sz w:val="20"/>
                <w:szCs w:val="20"/>
                <w:highlight w:val="lightGray"/>
              </w:rPr>
              <w:t>B3</w:t>
            </w:r>
          </w:p>
        </w:tc>
        <w:tc>
          <w:tcPr>
            <w:tcW w:w="2223" w:type="dxa"/>
          </w:tcPr>
          <w:p w14:paraId="58946705" w14:textId="1962B57D" w:rsidR="00C861FE" w:rsidRPr="00D65475" w:rsidRDefault="00615551" w:rsidP="00C861FE">
            <w:pPr>
              <w:jc w:val="center"/>
              <w:rPr>
                <w:i/>
                <w:sz w:val="20"/>
                <w:szCs w:val="20"/>
                <w:highlight w:val="lightGray"/>
              </w:rPr>
            </w:pPr>
            <w:r w:rsidRPr="00D65475">
              <w:rPr>
                <w:i/>
                <w:sz w:val="20"/>
                <w:szCs w:val="20"/>
                <w:highlight w:val="lightGray"/>
              </w:rPr>
              <w:t>Mengpuin bestaande uit beton en baksteen</w:t>
            </w:r>
          </w:p>
        </w:tc>
        <w:tc>
          <w:tcPr>
            <w:tcW w:w="2224" w:type="dxa"/>
          </w:tcPr>
          <w:p w14:paraId="5041137E" w14:textId="41492AA5" w:rsidR="00C861FE" w:rsidRPr="00D65475" w:rsidRDefault="00E9037F" w:rsidP="00C861FE">
            <w:pPr>
              <w:jc w:val="center"/>
              <w:rPr>
                <w:i/>
                <w:sz w:val="20"/>
                <w:szCs w:val="20"/>
                <w:highlight w:val="lightGray"/>
              </w:rPr>
            </w:pPr>
            <w:r w:rsidRPr="00D65475">
              <w:rPr>
                <w:i/>
                <w:sz w:val="20"/>
                <w:szCs w:val="20"/>
                <w:highlight w:val="lightGray"/>
              </w:rPr>
              <w:t>Onderzoek op asbestverdachte materialen</w:t>
            </w:r>
          </w:p>
        </w:tc>
        <w:tc>
          <w:tcPr>
            <w:tcW w:w="2223" w:type="dxa"/>
          </w:tcPr>
          <w:p w14:paraId="6B959918" w14:textId="36634668" w:rsidR="00C861FE" w:rsidRPr="00D65475" w:rsidRDefault="001A6024" w:rsidP="00C861FE">
            <w:pPr>
              <w:jc w:val="center"/>
              <w:rPr>
                <w:i/>
                <w:sz w:val="20"/>
                <w:highlight w:val="lightGray"/>
              </w:rPr>
            </w:pPr>
            <w:r w:rsidRPr="00D65475">
              <w:rPr>
                <w:i/>
                <w:sz w:val="20"/>
                <w:highlight w:val="lightGray"/>
              </w:rPr>
              <w:t>Sleuvenonderzoek</w:t>
            </w:r>
            <w:r w:rsidR="0014477D" w:rsidRPr="00D65475">
              <w:rPr>
                <w:i/>
                <w:sz w:val="20"/>
                <w:highlight w:val="lightGray"/>
              </w:rPr>
              <w:t xml:space="preserve"> </w:t>
            </w:r>
            <w:r w:rsidR="00502148" w:rsidRPr="00D65475">
              <w:rPr>
                <w:i/>
                <w:sz w:val="20"/>
                <w:highlight w:val="lightGray"/>
              </w:rPr>
              <w:t>(CMA/1/A.20</w:t>
            </w:r>
            <w:r w:rsidR="00C9671D" w:rsidRPr="00D65475">
              <w:rPr>
                <w:i/>
                <w:sz w:val="20"/>
                <w:highlight w:val="lightGray"/>
              </w:rPr>
              <w:t xml:space="preserve"> ; </w:t>
            </w:r>
            <w:r w:rsidR="00737662" w:rsidRPr="00D65475">
              <w:rPr>
                <w:i/>
                <w:sz w:val="20"/>
                <w:highlight w:val="lightGray"/>
              </w:rPr>
              <w:t xml:space="preserve">CMA/2/II/C.2 ; </w:t>
            </w:r>
            <w:r w:rsidR="00C9671D" w:rsidRPr="00D65475">
              <w:rPr>
                <w:i/>
                <w:sz w:val="20"/>
                <w:highlight w:val="lightGray"/>
              </w:rPr>
              <w:t>CMA/2/II/C.3</w:t>
            </w:r>
            <w:r w:rsidR="00F459A7" w:rsidRPr="00D65475">
              <w:rPr>
                <w:i/>
                <w:sz w:val="20"/>
                <w:highlight w:val="lightGray"/>
              </w:rPr>
              <w:t>)</w:t>
            </w:r>
          </w:p>
        </w:tc>
        <w:tc>
          <w:tcPr>
            <w:tcW w:w="2224" w:type="dxa"/>
          </w:tcPr>
          <w:p w14:paraId="651F2321" w14:textId="22FE75DD" w:rsidR="00C861FE" w:rsidRPr="00D65475" w:rsidRDefault="00615551" w:rsidP="00C861FE">
            <w:pPr>
              <w:jc w:val="center"/>
              <w:rPr>
                <w:i/>
                <w:sz w:val="20"/>
                <w:szCs w:val="20"/>
                <w:highlight w:val="lightGray"/>
              </w:rPr>
            </w:pPr>
            <w:r w:rsidRPr="00D65475">
              <w:rPr>
                <w:i/>
                <w:sz w:val="20"/>
                <w:szCs w:val="20"/>
                <w:highlight w:val="lightGray"/>
              </w:rPr>
              <w:t>&lt; 100 mg/kg ds</w:t>
            </w:r>
          </w:p>
        </w:tc>
        <w:tc>
          <w:tcPr>
            <w:tcW w:w="2224" w:type="dxa"/>
          </w:tcPr>
          <w:p w14:paraId="76939B1A" w14:textId="6970C68D" w:rsidR="00C861FE" w:rsidRPr="00D65475" w:rsidRDefault="00615551" w:rsidP="00C861FE">
            <w:pPr>
              <w:jc w:val="center"/>
              <w:rPr>
                <w:i/>
                <w:sz w:val="20"/>
                <w:szCs w:val="20"/>
                <w:highlight w:val="lightGray"/>
              </w:rPr>
            </w:pPr>
            <w:r w:rsidRPr="00D65475">
              <w:rPr>
                <w:i/>
                <w:sz w:val="20"/>
                <w:szCs w:val="20"/>
                <w:highlight w:val="lightGray"/>
              </w:rPr>
              <w:t>Ingedeeld onder mengpuin</w:t>
            </w:r>
          </w:p>
        </w:tc>
      </w:tr>
      <w:tr w:rsidR="00C861FE" w:rsidRPr="00D65475" w14:paraId="76EC9412" w14:textId="77777777" w:rsidTr="00D074E6">
        <w:tc>
          <w:tcPr>
            <w:tcW w:w="1681" w:type="dxa"/>
          </w:tcPr>
          <w:p w14:paraId="2D7EE5F1" w14:textId="77777777" w:rsidR="00C861FE" w:rsidRPr="00D65475" w:rsidRDefault="00C861FE" w:rsidP="00C861FE">
            <w:pPr>
              <w:jc w:val="center"/>
              <w:rPr>
                <w:i/>
                <w:sz w:val="20"/>
                <w:szCs w:val="20"/>
                <w:highlight w:val="lightGray"/>
              </w:rPr>
            </w:pPr>
          </w:p>
        </w:tc>
        <w:tc>
          <w:tcPr>
            <w:tcW w:w="1149" w:type="dxa"/>
          </w:tcPr>
          <w:p w14:paraId="784814D5" w14:textId="77777777" w:rsidR="00C861FE" w:rsidRPr="00D65475" w:rsidRDefault="00C861FE" w:rsidP="00C861FE">
            <w:pPr>
              <w:jc w:val="center"/>
              <w:rPr>
                <w:i/>
                <w:sz w:val="20"/>
                <w:szCs w:val="20"/>
                <w:highlight w:val="lightGray"/>
              </w:rPr>
            </w:pPr>
          </w:p>
        </w:tc>
        <w:tc>
          <w:tcPr>
            <w:tcW w:w="2223" w:type="dxa"/>
          </w:tcPr>
          <w:p w14:paraId="005417C2" w14:textId="77777777" w:rsidR="00C861FE" w:rsidRPr="00D65475" w:rsidRDefault="00C861FE" w:rsidP="00C861FE">
            <w:pPr>
              <w:jc w:val="center"/>
              <w:rPr>
                <w:i/>
                <w:sz w:val="20"/>
                <w:szCs w:val="20"/>
                <w:highlight w:val="lightGray"/>
              </w:rPr>
            </w:pPr>
          </w:p>
        </w:tc>
        <w:tc>
          <w:tcPr>
            <w:tcW w:w="2224" w:type="dxa"/>
          </w:tcPr>
          <w:p w14:paraId="35202201" w14:textId="77777777" w:rsidR="00C861FE" w:rsidRPr="00D65475" w:rsidRDefault="00C861FE" w:rsidP="00C861FE">
            <w:pPr>
              <w:jc w:val="center"/>
              <w:rPr>
                <w:i/>
                <w:sz w:val="20"/>
                <w:szCs w:val="20"/>
                <w:highlight w:val="lightGray"/>
              </w:rPr>
            </w:pPr>
          </w:p>
        </w:tc>
        <w:tc>
          <w:tcPr>
            <w:tcW w:w="2223" w:type="dxa"/>
          </w:tcPr>
          <w:p w14:paraId="2CC54081" w14:textId="77777777" w:rsidR="00C861FE" w:rsidRPr="00D65475" w:rsidRDefault="00C861FE" w:rsidP="00C861FE">
            <w:pPr>
              <w:jc w:val="center"/>
              <w:rPr>
                <w:i/>
                <w:sz w:val="20"/>
                <w:highlight w:val="lightGray"/>
              </w:rPr>
            </w:pPr>
          </w:p>
        </w:tc>
        <w:tc>
          <w:tcPr>
            <w:tcW w:w="2224" w:type="dxa"/>
          </w:tcPr>
          <w:p w14:paraId="2648694F" w14:textId="77777777" w:rsidR="00C861FE" w:rsidRPr="00D65475" w:rsidRDefault="00C861FE" w:rsidP="00C861FE">
            <w:pPr>
              <w:jc w:val="center"/>
              <w:rPr>
                <w:i/>
                <w:sz w:val="20"/>
                <w:szCs w:val="20"/>
                <w:highlight w:val="lightGray"/>
              </w:rPr>
            </w:pPr>
          </w:p>
        </w:tc>
        <w:tc>
          <w:tcPr>
            <w:tcW w:w="2224" w:type="dxa"/>
          </w:tcPr>
          <w:p w14:paraId="42FCCA60" w14:textId="77777777" w:rsidR="00C861FE" w:rsidRPr="00D65475" w:rsidRDefault="00C861FE" w:rsidP="00C861FE">
            <w:pPr>
              <w:jc w:val="center"/>
              <w:rPr>
                <w:i/>
                <w:sz w:val="20"/>
                <w:szCs w:val="20"/>
                <w:highlight w:val="lightGray"/>
              </w:rPr>
            </w:pPr>
          </w:p>
        </w:tc>
      </w:tr>
    </w:tbl>
    <w:p w14:paraId="52628970" w14:textId="77777777" w:rsidR="00C861FE" w:rsidRPr="00D65475" w:rsidRDefault="00C861FE" w:rsidP="00C861FE">
      <w:pPr>
        <w:sectPr w:rsidR="00C861FE" w:rsidRPr="00D65475" w:rsidSect="00C861FE">
          <w:footnotePr>
            <w:numRestart w:val="eachPage"/>
          </w:footnotePr>
          <w:pgSz w:w="16838" w:h="11906" w:orient="landscape"/>
          <w:pgMar w:top="1440" w:right="1440" w:bottom="1440" w:left="1440" w:header="708" w:footer="708" w:gutter="0"/>
          <w:cols w:space="708"/>
          <w:docGrid w:linePitch="360"/>
        </w:sectPr>
      </w:pPr>
    </w:p>
    <w:p w14:paraId="567D076B" w14:textId="61451171" w:rsidR="00561065" w:rsidRPr="00D65475" w:rsidRDefault="00561065" w:rsidP="00561065">
      <w:pPr>
        <w:pStyle w:val="Kop2"/>
        <w:rPr>
          <w:rFonts w:cstheme="minorHAnsi"/>
        </w:rPr>
      </w:pPr>
      <w:r w:rsidRPr="00D65475">
        <w:rPr>
          <w:rFonts w:cstheme="minorHAnsi"/>
        </w:rPr>
        <w:lastRenderedPageBreak/>
        <w:t>Beperkingen van het veldonderzoek</w:t>
      </w:r>
    </w:p>
    <w:p w14:paraId="2D748B68" w14:textId="02CE0A33" w:rsidR="00457BA4" w:rsidRPr="00D65475" w:rsidRDefault="00561065" w:rsidP="00A046EF">
      <w:pPr>
        <w:pStyle w:val="Kop3"/>
        <w:rPr>
          <w:rFonts w:cstheme="minorHAnsi"/>
        </w:rPr>
      </w:pPr>
      <w:r w:rsidRPr="00D65475">
        <w:rPr>
          <w:rFonts w:cstheme="minorHAnsi"/>
        </w:rPr>
        <w:t>Algemene beperkingen</w:t>
      </w:r>
    </w:p>
    <w:p w14:paraId="415CD417" w14:textId="5357779F" w:rsidR="00504E8C" w:rsidRPr="00D65475" w:rsidRDefault="00504E8C" w:rsidP="00504E8C">
      <w:pPr>
        <w:spacing w:before="240"/>
        <w:rPr>
          <w:sz w:val="20"/>
          <w:szCs w:val="20"/>
        </w:rPr>
      </w:pPr>
      <w:r w:rsidRPr="00D65475">
        <w:rPr>
          <w:i/>
          <w:sz w:val="20"/>
          <w:szCs w:val="20"/>
          <w:highlight w:val="lightGray"/>
        </w:rPr>
        <w:t xml:space="preserve">Sommige materialen kunnen niet of moeilijk exact worden opgemeten omdat ze niet zichtbaar, geheel of gedeeltelijk ingekapseld of volledig onbereikbaar zijn. Vermeld welke zaken tijdens </w:t>
      </w:r>
      <w:r w:rsidR="005B2E2F" w:rsidRPr="00D65475">
        <w:rPr>
          <w:i/>
          <w:sz w:val="20"/>
          <w:szCs w:val="20"/>
          <w:highlight w:val="lightGray"/>
        </w:rPr>
        <w:t>uitvoering</w:t>
      </w:r>
      <w:r w:rsidRPr="00D65475">
        <w:rPr>
          <w:i/>
          <w:sz w:val="20"/>
          <w:szCs w:val="20"/>
          <w:highlight w:val="lightGray"/>
        </w:rPr>
        <w:t xml:space="preserve"> nog zichtbaar kunnen worden en bijgevolg kunnen afwijken van de reeds opgestelde inventaris in voorliggend SOP.</w:t>
      </w:r>
      <w:r w:rsidRPr="00D65475">
        <w:rPr>
          <w:sz w:val="20"/>
          <w:szCs w:val="20"/>
        </w:rPr>
        <w:t xml:space="preserve"> </w:t>
      </w:r>
    </w:p>
    <w:p w14:paraId="214154EB" w14:textId="3C7F64AC" w:rsidR="00504E8C" w:rsidRPr="00D65475" w:rsidRDefault="00504E8C" w:rsidP="00504E8C">
      <w:pPr>
        <w:spacing w:before="240" w:after="0"/>
        <w:rPr>
          <w:rFonts w:eastAsia="SimSun"/>
          <w:i/>
          <w:sz w:val="20"/>
          <w:szCs w:val="20"/>
          <w:lang w:eastAsia="ar-SA"/>
        </w:rPr>
      </w:pPr>
      <w:r w:rsidRPr="00D65475">
        <w:rPr>
          <w:rFonts w:eastAsia="SimSun"/>
          <w:i/>
          <w:sz w:val="20"/>
          <w:szCs w:val="20"/>
          <w:highlight w:val="lightGray"/>
          <w:u w:val="single"/>
          <w:lang w:eastAsia="ar-SA"/>
        </w:rPr>
        <w:t>Voorbeelden</w:t>
      </w:r>
      <w:r w:rsidR="005F4BAD" w:rsidRPr="00D65475">
        <w:rPr>
          <w:rFonts w:eastAsia="SimSun"/>
          <w:i/>
          <w:sz w:val="20"/>
          <w:szCs w:val="20"/>
          <w:highlight w:val="lightGray"/>
          <w:u w:val="single"/>
          <w:lang w:eastAsia="ar-SA"/>
        </w:rPr>
        <w:t xml:space="preserve"> van algemene beperkingen</w:t>
      </w:r>
      <w:r w:rsidRPr="00D65475">
        <w:rPr>
          <w:rFonts w:eastAsia="SimSun"/>
          <w:i/>
          <w:sz w:val="20"/>
          <w:szCs w:val="20"/>
          <w:highlight w:val="lightGray"/>
          <w:u w:val="single"/>
          <w:lang w:eastAsia="ar-SA"/>
        </w:rPr>
        <w:t xml:space="preserve"> (niet-limitatieve lijst</w:t>
      </w:r>
      <w:r w:rsidRPr="00D65475">
        <w:rPr>
          <w:rFonts w:eastAsia="SimSun"/>
          <w:b/>
          <w:i/>
          <w:sz w:val="20"/>
          <w:szCs w:val="20"/>
          <w:highlight w:val="lightGray"/>
          <w:u w:val="single"/>
          <w:lang w:eastAsia="ar-SA"/>
        </w:rPr>
        <w:t>)</w:t>
      </w:r>
      <w:r w:rsidRPr="00D65475">
        <w:rPr>
          <w:rFonts w:eastAsia="SimSun"/>
          <w:i/>
          <w:sz w:val="20"/>
          <w:szCs w:val="20"/>
          <w:u w:val="single"/>
          <w:lang w:eastAsia="ar-SA"/>
        </w:rPr>
        <w:t>:</w:t>
      </w:r>
    </w:p>
    <w:p w14:paraId="504D5B06" w14:textId="77777777" w:rsidR="00504E8C" w:rsidRPr="00D65475" w:rsidRDefault="00504E8C" w:rsidP="00504E8C">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Leidingen en kabels</w:t>
      </w:r>
    </w:p>
    <w:p w14:paraId="638D0678" w14:textId="77777777" w:rsidR="00504E8C" w:rsidRPr="00D65475" w:rsidRDefault="00504E8C" w:rsidP="00504E8C">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Rioleringen</w:t>
      </w:r>
    </w:p>
    <w:p w14:paraId="343E1F4F" w14:textId="77777777" w:rsidR="00504E8C" w:rsidRPr="00D65475" w:rsidRDefault="00504E8C" w:rsidP="00504E8C">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w:t>
      </w:r>
    </w:p>
    <w:p w14:paraId="08019FD1" w14:textId="56076B17" w:rsidR="00504E8C" w:rsidRPr="00D65475" w:rsidRDefault="00C66660" w:rsidP="005020E1">
      <w:pPr>
        <w:spacing w:before="240"/>
      </w:pPr>
      <w:r w:rsidRPr="00D65475">
        <w:t xml:space="preserve">De </w:t>
      </w:r>
      <w:r w:rsidR="00504E8C" w:rsidRPr="00D65475">
        <w:t xml:space="preserve">algemene aandachtspunten, adviezen of aanbevelingen </w:t>
      </w:r>
      <w:r w:rsidRPr="00D65475">
        <w:t xml:space="preserve">horend bij bovenstaande beperkingen </w:t>
      </w:r>
      <w:r w:rsidR="00504E8C" w:rsidRPr="00D65475">
        <w:t>worden opgenomen in 4.1 – Algemene aanbevelingen en aandachtspunten.</w:t>
      </w:r>
      <w:r w:rsidRPr="00D65475">
        <w:t xml:space="preserve"> </w:t>
      </w:r>
    </w:p>
    <w:p w14:paraId="3B476575" w14:textId="27C2E193" w:rsidR="00561065" w:rsidRPr="00D65475" w:rsidRDefault="00561065" w:rsidP="00A046EF">
      <w:pPr>
        <w:pStyle w:val="Kop3"/>
        <w:rPr>
          <w:rFonts w:cstheme="minorHAnsi"/>
        </w:rPr>
      </w:pPr>
      <w:r w:rsidRPr="00D65475">
        <w:rPr>
          <w:rFonts w:cstheme="minorHAnsi"/>
        </w:rPr>
        <w:t>Projectspecifieke beperkingen</w:t>
      </w:r>
    </w:p>
    <w:p w14:paraId="740799C4" w14:textId="31E5E147" w:rsidR="00504E8C" w:rsidRPr="00D65475" w:rsidRDefault="009716E4" w:rsidP="00504E8C">
      <w:pPr>
        <w:spacing w:before="240" w:after="0"/>
        <w:rPr>
          <w:rFonts w:eastAsia="SimSun"/>
          <w:i/>
          <w:sz w:val="20"/>
          <w:szCs w:val="20"/>
          <w:highlight w:val="lightGray"/>
          <w:lang w:eastAsia="ar-SA"/>
        </w:rPr>
      </w:pPr>
      <w:r w:rsidRPr="00D65475">
        <w:rPr>
          <w:rFonts w:eastAsia="SimSun"/>
          <w:i/>
          <w:sz w:val="20"/>
          <w:szCs w:val="20"/>
          <w:highlight w:val="lightGray"/>
          <w:lang w:eastAsia="ar-SA"/>
        </w:rPr>
        <w:t>Geef toelichting indien er</w:t>
      </w:r>
      <w:r w:rsidR="00504E8C" w:rsidRPr="00D65475">
        <w:rPr>
          <w:rFonts w:eastAsia="SimSun"/>
          <w:i/>
          <w:sz w:val="20"/>
          <w:szCs w:val="20"/>
          <w:highlight w:val="lightGray"/>
          <w:lang w:eastAsia="ar-SA"/>
        </w:rPr>
        <w:t xml:space="preserve"> bij het uitvoeren van het veldonderzoek geen specifiek onderzoek mogelijk (of noodzakelijk) was</w:t>
      </w:r>
      <w:r w:rsidRPr="00D65475">
        <w:rPr>
          <w:rFonts w:eastAsia="SimSun"/>
          <w:i/>
          <w:sz w:val="20"/>
          <w:szCs w:val="20"/>
          <w:highlight w:val="lightGray"/>
          <w:lang w:eastAsia="ar-SA"/>
        </w:rPr>
        <w:t xml:space="preserve"> naar bepaalde </w:t>
      </w:r>
      <w:r w:rsidR="004A38D8" w:rsidRPr="00D65475">
        <w:rPr>
          <w:rFonts w:eastAsia="SimSun"/>
          <w:i/>
          <w:sz w:val="20"/>
          <w:szCs w:val="20"/>
          <w:highlight w:val="lightGray"/>
          <w:lang w:eastAsia="ar-SA"/>
        </w:rPr>
        <w:t>elementen (bijv. lijnvormige elementen, opritten etc.)</w:t>
      </w:r>
      <w:r w:rsidR="00504E8C" w:rsidRPr="00D65475">
        <w:rPr>
          <w:rFonts w:eastAsia="SimSun"/>
          <w:i/>
          <w:sz w:val="20"/>
          <w:szCs w:val="20"/>
          <w:highlight w:val="lightGray"/>
          <w:lang w:eastAsia="ar-SA"/>
        </w:rPr>
        <w:t xml:space="preserve">. Motiveer </w:t>
      </w:r>
      <w:r w:rsidR="0037612D" w:rsidRPr="00D65475">
        <w:rPr>
          <w:rFonts w:eastAsia="SimSun"/>
          <w:i/>
          <w:sz w:val="20"/>
          <w:szCs w:val="20"/>
          <w:highlight w:val="lightGray"/>
          <w:lang w:eastAsia="ar-SA"/>
        </w:rPr>
        <w:t xml:space="preserve">steeds de beperkingen </w:t>
      </w:r>
      <w:r w:rsidR="00504E8C" w:rsidRPr="00D65475">
        <w:rPr>
          <w:rFonts w:eastAsia="SimSun"/>
          <w:i/>
          <w:sz w:val="20"/>
          <w:szCs w:val="20"/>
          <w:highlight w:val="lightGray"/>
          <w:lang w:eastAsia="ar-SA"/>
        </w:rPr>
        <w:t>en voeg eventueel foto’s toe om dit te staven.</w:t>
      </w:r>
    </w:p>
    <w:p w14:paraId="62A2F621" w14:textId="69DC9609" w:rsidR="00504E8C" w:rsidRPr="00D65475" w:rsidRDefault="00504E8C" w:rsidP="00504E8C">
      <w:pPr>
        <w:spacing w:before="240" w:after="0"/>
        <w:rPr>
          <w:rFonts w:eastAsia="SimSun"/>
          <w:i/>
          <w:sz w:val="20"/>
          <w:szCs w:val="20"/>
          <w:u w:val="single"/>
          <w:lang w:eastAsia="ar-SA"/>
        </w:rPr>
      </w:pPr>
      <w:r w:rsidRPr="00D65475">
        <w:rPr>
          <w:rFonts w:eastAsia="SimSun"/>
          <w:i/>
          <w:sz w:val="20"/>
          <w:szCs w:val="20"/>
          <w:highlight w:val="lightGray"/>
          <w:u w:val="single"/>
          <w:lang w:eastAsia="ar-SA"/>
        </w:rPr>
        <w:t xml:space="preserve">Voorbeelden van </w:t>
      </w:r>
      <w:r w:rsidR="005F4BAD" w:rsidRPr="00D65475">
        <w:rPr>
          <w:rFonts w:eastAsia="SimSun"/>
          <w:i/>
          <w:sz w:val="20"/>
          <w:szCs w:val="20"/>
          <w:highlight w:val="lightGray"/>
          <w:u w:val="single"/>
          <w:lang w:eastAsia="ar-SA"/>
        </w:rPr>
        <w:t xml:space="preserve">projectspecifieke </w:t>
      </w:r>
      <w:r w:rsidRPr="00D65475">
        <w:rPr>
          <w:rFonts w:eastAsia="SimSun"/>
          <w:i/>
          <w:sz w:val="20"/>
          <w:szCs w:val="20"/>
          <w:highlight w:val="lightGray"/>
          <w:u w:val="single"/>
          <w:lang w:eastAsia="ar-SA"/>
        </w:rPr>
        <w:t>beperkingen (niet-limitatieve lijst</w:t>
      </w:r>
      <w:r w:rsidRPr="00D65475">
        <w:rPr>
          <w:rFonts w:eastAsia="SimSun"/>
          <w:b/>
          <w:i/>
          <w:sz w:val="20"/>
          <w:szCs w:val="20"/>
          <w:highlight w:val="lightGray"/>
          <w:u w:val="single"/>
          <w:lang w:eastAsia="ar-SA"/>
        </w:rPr>
        <w:t>)</w:t>
      </w:r>
      <w:r w:rsidRPr="00D65475">
        <w:rPr>
          <w:rFonts w:eastAsia="SimSun"/>
          <w:i/>
          <w:sz w:val="20"/>
          <w:szCs w:val="20"/>
          <w:u w:val="single"/>
          <w:lang w:eastAsia="ar-SA"/>
        </w:rPr>
        <w:t>:</w:t>
      </w:r>
    </w:p>
    <w:p w14:paraId="786D5B40" w14:textId="3DC4F623" w:rsidR="00562C5E" w:rsidRPr="00D65475" w:rsidRDefault="00562C5E" w:rsidP="00562C5E">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De fundering van de lijnvormige elementen werd niet onderzocht.</w:t>
      </w:r>
    </w:p>
    <w:p w14:paraId="1348BA1B" w14:textId="08789343" w:rsidR="00562C5E" w:rsidRPr="00D65475" w:rsidRDefault="00562C5E" w:rsidP="00562C5E">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De teerhoudendheid t.h.v. de opritten werd niet bepaald.</w:t>
      </w:r>
    </w:p>
    <w:p w14:paraId="543880BE" w14:textId="5857BD25" w:rsidR="008D40A7" w:rsidRPr="00D65475" w:rsidRDefault="008D40A7" w:rsidP="00562C5E">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De samenstelling van de riolering is niet gekend.</w:t>
      </w:r>
    </w:p>
    <w:p w14:paraId="55724C53" w14:textId="01589A13" w:rsidR="008D40A7" w:rsidRPr="00D65475" w:rsidRDefault="008D40A7" w:rsidP="00562C5E">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w:t>
      </w:r>
    </w:p>
    <w:p w14:paraId="5FE708BA" w14:textId="6F72EF27" w:rsidR="00F927F2" w:rsidRPr="00D65475" w:rsidRDefault="00F927F2" w:rsidP="00F927F2">
      <w:pPr>
        <w:spacing w:before="240"/>
      </w:pPr>
      <w:r w:rsidRPr="00D65475">
        <w:t>De werfspecifieke aandachtspunten, adviezen of aanbevelingen horend bij bovenstaande beperkingen worden opgenomen in 4.</w:t>
      </w:r>
      <w:r w:rsidR="00B13D7F" w:rsidRPr="00D65475">
        <w:t>2</w:t>
      </w:r>
      <w:r w:rsidR="003A6B22" w:rsidRPr="00D65475">
        <w:t>.</w:t>
      </w:r>
      <w:r w:rsidRPr="00D65475">
        <w:t xml:space="preserve"> – </w:t>
      </w:r>
      <w:r w:rsidR="003A6B22" w:rsidRPr="00D65475">
        <w:t>Projectspecifieke</w:t>
      </w:r>
      <w:r w:rsidRPr="00D65475">
        <w:t xml:space="preserve"> aanbevelingen en aandachtspunten</w:t>
      </w:r>
    </w:p>
    <w:p w14:paraId="62377E5D" w14:textId="1047B489" w:rsidR="00782143" w:rsidRPr="00D65475" w:rsidRDefault="00782143" w:rsidP="00561065">
      <w:pPr>
        <w:pStyle w:val="Kop2"/>
        <w:rPr>
          <w:rFonts w:cstheme="minorHAnsi"/>
        </w:rPr>
      </w:pPr>
      <w:r w:rsidRPr="00D65475">
        <w:rPr>
          <w:rFonts w:cstheme="minorHAnsi"/>
        </w:rPr>
        <w:t>Indeling van de werf</w:t>
      </w:r>
    </w:p>
    <w:p w14:paraId="67A27680" w14:textId="2905FACA" w:rsidR="00782143" w:rsidRPr="00D65475" w:rsidRDefault="00197B6A" w:rsidP="00197B6A">
      <w:pPr>
        <w:spacing w:before="240" w:after="0"/>
        <w:rPr>
          <w:rFonts w:eastAsia="SimSun"/>
          <w:i/>
          <w:sz w:val="20"/>
          <w:szCs w:val="20"/>
          <w:highlight w:val="lightGray"/>
          <w:lang w:eastAsia="ar-SA"/>
        </w:rPr>
      </w:pPr>
      <w:r w:rsidRPr="00D65475">
        <w:rPr>
          <w:rFonts w:eastAsia="SimSun"/>
          <w:i/>
          <w:sz w:val="20"/>
          <w:szCs w:val="20"/>
          <w:highlight w:val="lightGray"/>
          <w:lang w:eastAsia="ar-SA"/>
        </w:rPr>
        <w:t xml:space="preserve">Zowel voor de oppervlakteverharding als voor de funderingsla(a)g(en) wordt o.b.v. de bevindingen van de voorstudie en het veldonderzoek aangegeven of er gevaarlijke afvalstoffen voorkomen of indicaties zijn op de aanwezigheid van gevaarlijke afvalstoffen. In deze paragraaf dient aangegeven te worden of het om een onverdachte of een aandachtswerf gaat. </w:t>
      </w:r>
    </w:p>
    <w:p w14:paraId="5EC42143" w14:textId="478CAC07" w:rsidR="002E14CE" w:rsidRPr="00D65475" w:rsidRDefault="00B33D47" w:rsidP="002E14CE">
      <w:pPr>
        <w:spacing w:before="240"/>
      </w:pPr>
      <w:sdt>
        <w:sdtPr>
          <w:id w:val="1639456677"/>
          <w14:checkbox>
            <w14:checked w14:val="0"/>
            <w14:checkedState w14:val="2612" w14:font="MS Gothic"/>
            <w14:uncheckedState w14:val="2610" w14:font="MS Gothic"/>
          </w14:checkbox>
        </w:sdtPr>
        <w:sdtEndPr/>
        <w:sdtContent>
          <w:r w:rsidR="002E14CE" w:rsidRPr="00D65475">
            <w:rPr>
              <w:rFonts w:ascii="Segoe UI Symbol" w:eastAsia="MS Gothic" w:hAnsi="Segoe UI Symbol" w:cs="Segoe UI Symbol"/>
            </w:rPr>
            <w:t>☐</w:t>
          </w:r>
        </w:sdtContent>
      </w:sdt>
      <w:r w:rsidR="002E14CE" w:rsidRPr="00D65475">
        <w:t xml:space="preserve"> Er zijn </w:t>
      </w:r>
      <w:r w:rsidR="00374C23" w:rsidRPr="00D65475">
        <w:t xml:space="preserve">op basis van </w:t>
      </w:r>
      <w:r w:rsidR="000F71E4" w:rsidRPr="00D65475">
        <w:t>het</w:t>
      </w:r>
      <w:r w:rsidR="00374C23" w:rsidRPr="00D65475">
        <w:t xml:space="preserve"> historisch onderzoek en/of veldonderzoek </w:t>
      </w:r>
      <w:r w:rsidR="002E14CE" w:rsidRPr="00D65475">
        <w:t xml:space="preserve">geen indicaties voor de aanwezigheid van gevaarlijke afvalstoffen. Het betreft een </w:t>
      </w:r>
      <w:r w:rsidR="002E14CE" w:rsidRPr="00D65475">
        <w:rPr>
          <w:b/>
          <w:bCs w:val="0"/>
        </w:rPr>
        <w:t>onverdachte werf</w:t>
      </w:r>
      <w:r w:rsidR="002E14CE" w:rsidRPr="00D65475">
        <w:t>.</w:t>
      </w:r>
    </w:p>
    <w:p w14:paraId="253CDFC2" w14:textId="5BB74247" w:rsidR="002E14CE" w:rsidRPr="00D65475" w:rsidRDefault="00B33D47" w:rsidP="002E14CE">
      <w:pPr>
        <w:spacing w:before="240"/>
      </w:pPr>
      <w:sdt>
        <w:sdtPr>
          <w:id w:val="-373930190"/>
          <w14:checkbox>
            <w14:checked w14:val="0"/>
            <w14:checkedState w14:val="2612" w14:font="MS Gothic"/>
            <w14:uncheckedState w14:val="2610" w14:font="MS Gothic"/>
          </w14:checkbox>
        </w:sdtPr>
        <w:sdtEndPr/>
        <w:sdtContent>
          <w:r w:rsidR="002E14CE" w:rsidRPr="00D65475">
            <w:rPr>
              <w:rFonts w:ascii="Segoe UI Symbol" w:eastAsia="MS Gothic" w:hAnsi="Segoe UI Symbol" w:cs="Segoe UI Symbol"/>
            </w:rPr>
            <w:t>☐</w:t>
          </w:r>
        </w:sdtContent>
      </w:sdt>
      <w:r w:rsidR="002E14CE" w:rsidRPr="00D65475">
        <w:t xml:space="preserve"> Er zijn </w:t>
      </w:r>
      <w:r w:rsidR="00374C23" w:rsidRPr="00D65475">
        <w:t xml:space="preserve">op basis van </w:t>
      </w:r>
      <w:r w:rsidR="000F71E4" w:rsidRPr="00D65475">
        <w:t>het</w:t>
      </w:r>
      <w:r w:rsidR="00374C23" w:rsidRPr="00D65475">
        <w:t xml:space="preserve"> historisch onderzoek en/of veldonderzoek </w:t>
      </w:r>
      <w:r w:rsidR="002E14CE" w:rsidRPr="00D65475">
        <w:t xml:space="preserve">indicaties voor de aanwezigheid van gevaarlijke afvalstoffen. Het betreft een </w:t>
      </w:r>
      <w:r w:rsidR="002E14CE" w:rsidRPr="00D65475">
        <w:rPr>
          <w:b/>
          <w:bCs w:val="0"/>
        </w:rPr>
        <w:t>aandachtswerf</w:t>
      </w:r>
      <w:r w:rsidR="002E14CE" w:rsidRPr="00D65475">
        <w:t xml:space="preserve"> omwille van</w:t>
      </w:r>
      <w:r w:rsidR="002E14CE" w:rsidRPr="00D65475">
        <w:rPr>
          <w:i/>
          <w:iCs/>
          <w:sz w:val="20"/>
          <w:szCs w:val="20"/>
        </w:rPr>
        <w:t xml:space="preserve"> </w:t>
      </w:r>
      <w:r w:rsidR="002E14CE" w:rsidRPr="00D65475">
        <w:rPr>
          <w:i/>
          <w:iCs/>
          <w:sz w:val="20"/>
          <w:szCs w:val="20"/>
          <w:highlight w:val="lightGray"/>
        </w:rPr>
        <w:t>…</w:t>
      </w:r>
    </w:p>
    <w:p w14:paraId="01D2AEE4" w14:textId="3147F0C8" w:rsidR="00197B6A" w:rsidRPr="00D65475" w:rsidRDefault="005143FC" w:rsidP="00197B6A">
      <w:pPr>
        <w:spacing w:before="240" w:after="0"/>
        <w:rPr>
          <w:rFonts w:eastAsia="SimSun"/>
          <w:i/>
          <w:sz w:val="20"/>
          <w:szCs w:val="20"/>
          <w:highlight w:val="lightGray"/>
          <w:u w:val="single"/>
          <w:lang w:eastAsia="ar-SA"/>
        </w:rPr>
      </w:pPr>
      <w:r w:rsidRPr="00D65475">
        <w:rPr>
          <w:rFonts w:eastAsia="SimSun"/>
          <w:i/>
          <w:sz w:val="20"/>
          <w:szCs w:val="20"/>
          <w:highlight w:val="lightGray"/>
          <w:u w:val="single"/>
          <w:lang w:eastAsia="ar-SA"/>
        </w:rPr>
        <w:t>V</w:t>
      </w:r>
      <w:r w:rsidR="00C60A52" w:rsidRPr="00D65475">
        <w:rPr>
          <w:rFonts w:eastAsia="SimSun"/>
          <w:i/>
          <w:sz w:val="20"/>
          <w:szCs w:val="20"/>
          <w:highlight w:val="lightGray"/>
          <w:u w:val="single"/>
          <w:lang w:eastAsia="ar-SA"/>
        </w:rPr>
        <w:t>olgende</w:t>
      </w:r>
      <w:r w:rsidR="00705EE3" w:rsidRPr="00D65475">
        <w:rPr>
          <w:rFonts w:eastAsia="SimSun"/>
          <w:i/>
          <w:sz w:val="20"/>
          <w:szCs w:val="20"/>
          <w:highlight w:val="lightGray"/>
          <w:u w:val="single"/>
          <w:lang w:eastAsia="ar-SA"/>
        </w:rPr>
        <w:t xml:space="preserve"> (niet-limitatieve) </w:t>
      </w:r>
      <w:r w:rsidR="00C60A52" w:rsidRPr="00D65475">
        <w:rPr>
          <w:rFonts w:eastAsia="SimSun"/>
          <w:i/>
          <w:sz w:val="20"/>
          <w:szCs w:val="20"/>
          <w:highlight w:val="lightGray"/>
          <w:u w:val="single"/>
          <w:lang w:eastAsia="ar-SA"/>
        </w:rPr>
        <w:t>terreinvaststellingen geven aanleiding tot de indeling van de werf als aandachtswerf:</w:t>
      </w:r>
    </w:p>
    <w:p w14:paraId="6318A0FC" w14:textId="1B175E7B"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teerhoudend asfalt</w:t>
      </w:r>
    </w:p>
    <w:p w14:paraId="42E4D5E3" w14:textId="3DA88D7F"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steenachtig materiaal verontreinigd met asbest</w:t>
      </w:r>
    </w:p>
    <w:p w14:paraId="5FEE4658" w14:textId="3C83072B"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potentieel verontreinigd steenpuin</w:t>
      </w:r>
    </w:p>
    <w:p w14:paraId="530D98DA" w14:textId="43855E9D"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slakken en assen</w:t>
      </w:r>
    </w:p>
    <w:p w14:paraId="4BADB8D7" w14:textId="779FE99E"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gevaarlijk/niet-gevaarlijk spoorwegballast</w:t>
      </w:r>
    </w:p>
    <w:p w14:paraId="6298DB2F" w14:textId="38425786"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lastRenderedPageBreak/>
        <w:t>D</w:t>
      </w:r>
      <w:r w:rsidR="00BE60B4" w:rsidRPr="00D65475">
        <w:rPr>
          <w:rFonts w:eastAsia="SimSun"/>
          <w:i/>
          <w:sz w:val="20"/>
          <w:szCs w:val="20"/>
          <w:highlight w:val="lightGray"/>
          <w:lang w:eastAsia="ar-SA"/>
        </w:rPr>
        <w:t>e aanwezigheid van een asbesthoudende riolering / waterleiding</w:t>
      </w:r>
    </w:p>
    <w:p w14:paraId="1D1D7411" w14:textId="6A35140B"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een riolering waarvoor het niet duidelijk is om welk type materiaal het gaat</w:t>
      </w:r>
    </w:p>
    <w:p w14:paraId="0DFA696D" w14:textId="1AFFDDC3"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een zone met asfalt waarvan het mogelijk teerhoudend karakter nog dient te worden onderzocht</w:t>
      </w:r>
    </w:p>
    <w:p w14:paraId="5AAB2561" w14:textId="31E72DE1"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een fundering waarvoor het niet duidelijk is om welk type materiaal het gaat</w:t>
      </w:r>
    </w:p>
    <w:p w14:paraId="72C5EF93" w14:textId="4FE4FD3E"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mengpuin</w:t>
      </w:r>
    </w:p>
    <w:p w14:paraId="2E84C57A" w14:textId="488D14E5" w:rsidR="00BE60B4" w:rsidRPr="00D65475" w:rsidRDefault="00C57C8C" w:rsidP="00C77DC7">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gemengd steenpuin met grond</w:t>
      </w:r>
    </w:p>
    <w:p w14:paraId="2A5AB4EC" w14:textId="7E56CD95" w:rsidR="002E14CE" w:rsidRPr="00D42D18" w:rsidRDefault="00C57C8C" w:rsidP="0020090E">
      <w:pPr>
        <w:pStyle w:val="Lijstalinea"/>
        <w:numPr>
          <w:ilvl w:val="0"/>
          <w:numId w:val="4"/>
        </w:numPr>
        <w:jc w:val="left"/>
        <w:rPr>
          <w:ins w:id="23" w:author="Ragna Tuybens" w:date="2025-09-03T14:11:00Z" w16du:dateUtc="2025-09-03T12:11:00Z"/>
          <w:rStyle w:val="Voetnootmarkering"/>
          <w:rFonts w:eastAsia="SimSun"/>
          <w:i/>
          <w:sz w:val="20"/>
          <w:szCs w:val="20"/>
          <w:highlight w:val="lightGray"/>
          <w:vertAlign w:val="baseline"/>
          <w:lang w:eastAsia="ar-SA"/>
        </w:rPr>
      </w:pPr>
      <w:r w:rsidRPr="00D65475">
        <w:rPr>
          <w:rFonts w:eastAsia="SimSun"/>
          <w:i/>
          <w:sz w:val="20"/>
          <w:szCs w:val="20"/>
          <w:highlight w:val="lightGray"/>
          <w:lang w:eastAsia="ar-SA"/>
        </w:rPr>
        <w:t>D</w:t>
      </w:r>
      <w:r w:rsidR="00BE60B4" w:rsidRPr="00D65475">
        <w:rPr>
          <w:rFonts w:eastAsia="SimSun"/>
          <w:i/>
          <w:sz w:val="20"/>
          <w:szCs w:val="20"/>
          <w:highlight w:val="lightGray"/>
          <w:lang w:eastAsia="ar-SA"/>
        </w:rPr>
        <w:t>e aanwezigheid van een regio</w:t>
      </w:r>
      <w:r w:rsidR="00A77EB9" w:rsidRPr="00D65475">
        <w:rPr>
          <w:rFonts w:eastAsia="SimSun"/>
          <w:i/>
          <w:sz w:val="20"/>
          <w:szCs w:val="20"/>
          <w:highlight w:val="lightGray"/>
          <w:lang w:eastAsia="ar-SA"/>
        </w:rPr>
        <w:t xml:space="preserve">gebonden </w:t>
      </w:r>
      <w:r w:rsidR="00BE60B4" w:rsidRPr="00D65475">
        <w:rPr>
          <w:rFonts w:eastAsia="SimSun"/>
          <w:i/>
          <w:sz w:val="20"/>
          <w:szCs w:val="20"/>
          <w:highlight w:val="lightGray"/>
          <w:lang w:eastAsia="ar-SA"/>
        </w:rPr>
        <w:t>risic</w:t>
      </w:r>
      <w:r w:rsidR="004E3012" w:rsidRPr="00D65475">
        <w:rPr>
          <w:rFonts w:eastAsia="SimSun"/>
          <w:i/>
          <w:sz w:val="20"/>
          <w:szCs w:val="20"/>
          <w:highlight w:val="lightGray"/>
          <w:lang w:eastAsia="ar-SA"/>
        </w:rPr>
        <w:t>o</w:t>
      </w:r>
      <w:r w:rsidR="00004711" w:rsidRPr="00D65475">
        <w:rPr>
          <w:rStyle w:val="Voetnootmarkering"/>
          <w:rFonts w:eastAsia="SimSun"/>
          <w:i/>
          <w:sz w:val="20"/>
          <w:szCs w:val="20"/>
          <w:highlight w:val="lightGray"/>
          <w:lang w:eastAsia="ar-SA"/>
        </w:rPr>
        <w:footnoteReference w:customMarkFollows="1" w:id="4"/>
        <w:t>*</w:t>
      </w:r>
    </w:p>
    <w:p w14:paraId="084057EB" w14:textId="77777777" w:rsidR="00D42D18" w:rsidRPr="00005B4F" w:rsidRDefault="00D42D18" w:rsidP="00DD77D5">
      <w:pPr>
        <w:pStyle w:val="Kop2"/>
        <w:jc w:val="both"/>
        <w:rPr>
          <w:ins w:id="25" w:author="Ragna Tuybens" w:date="2025-09-03T14:11:00Z" w16du:dateUtc="2025-09-03T12:11:00Z"/>
        </w:rPr>
      </w:pPr>
      <w:ins w:id="26" w:author="Ragna Tuybens" w:date="2025-09-03T14:11:00Z" w16du:dateUtc="2025-09-03T12:11:00Z">
        <w:r>
          <w:t>Hergebruik en hoogwaardige recyclage</w:t>
        </w:r>
      </w:ins>
    </w:p>
    <w:p w14:paraId="27797F7B" w14:textId="77777777" w:rsidR="00D42D18" w:rsidRDefault="00D42D18" w:rsidP="00D42D18">
      <w:pPr>
        <w:spacing w:before="240" w:after="0"/>
        <w:rPr>
          <w:ins w:id="27" w:author="Ragna Tuybens" w:date="2025-09-03T14:11:00Z" w16du:dateUtc="2025-09-03T12:11:00Z"/>
          <w:rFonts w:eastAsia="SimSun"/>
          <w:i/>
          <w:sz w:val="20"/>
          <w:szCs w:val="20"/>
          <w:highlight w:val="lightGray"/>
          <w:lang w:eastAsia="ar-SA"/>
        </w:rPr>
      </w:pPr>
      <w:ins w:id="28" w:author="Ragna Tuybens" w:date="2025-09-03T14:11:00Z" w16du:dateUtc="2025-09-03T12:11:00Z">
        <w:r>
          <w:rPr>
            <w:rFonts w:eastAsia="SimSun"/>
            <w:i/>
            <w:sz w:val="20"/>
            <w:szCs w:val="20"/>
            <w:highlight w:val="lightGray"/>
            <w:lang w:eastAsia="ar-SA"/>
          </w:rPr>
          <w:t>Geef aan of bij het uitvoeren van het veldonderzoek werd nagegaan of er mogelijkheden zijn voor hergebruik of hoogwaardige recyclage voor materialen die vrijkomen bij de sloop-, ontmantelings- of renovatiewerken.</w:t>
        </w:r>
      </w:ins>
    </w:p>
    <w:p w14:paraId="7B1C527E" w14:textId="38B2F96B" w:rsidR="00D42D18" w:rsidRDefault="00B33D47" w:rsidP="00D42D18">
      <w:pPr>
        <w:spacing w:before="240"/>
        <w:rPr>
          <w:ins w:id="29" w:author="Ragna Tuybens" w:date="2025-09-03T14:11:00Z" w16du:dateUtc="2025-09-03T12:11:00Z"/>
        </w:rPr>
      </w:pPr>
      <w:customXmlInsRangeStart w:id="30" w:author="Ragna Tuybens" w:date="2025-09-03T14:11:00Z"/>
      <w:sdt>
        <w:sdtPr>
          <w:rPr>
            <w:rFonts w:eastAsia="MS Gothic"/>
          </w:rPr>
          <w:id w:val="-329138736"/>
          <w14:checkbox>
            <w14:checked w14:val="0"/>
            <w14:checkedState w14:val="2612" w14:font="MS Gothic"/>
            <w14:uncheckedState w14:val="2610" w14:font="MS Gothic"/>
          </w14:checkbox>
        </w:sdtPr>
        <w:sdtEndPr/>
        <w:sdtContent>
          <w:customXmlInsRangeEnd w:id="30"/>
          <w:ins w:id="31" w:author="Ragna Tuybens" w:date="2025-09-03T14:11:00Z" w16du:dateUtc="2025-09-03T12:11:00Z">
            <w:r w:rsidR="00D42D18">
              <w:rPr>
                <w:rFonts w:ascii="MS Gothic" w:eastAsia="MS Gothic" w:hAnsi="MS Gothic" w:hint="eastAsia"/>
              </w:rPr>
              <w:t>☐</w:t>
            </w:r>
          </w:ins>
          <w:customXmlInsRangeStart w:id="32" w:author="Ragna Tuybens" w:date="2025-09-03T14:11:00Z"/>
        </w:sdtContent>
      </w:sdt>
      <w:customXmlInsRangeEnd w:id="32"/>
      <w:ins w:id="33" w:author="Ragna Tuybens" w:date="2025-09-03T14:11:00Z" w16du:dateUtc="2025-09-03T12:11:00Z">
        <w:r w:rsidR="00D42D18" w:rsidRPr="00883969">
          <w:t xml:space="preserve"> Er </w:t>
        </w:r>
        <w:r w:rsidR="00D42D18">
          <w:t xml:space="preserve">werd bij de uitvoering van het veldonderzoek </w:t>
        </w:r>
        <w:r w:rsidR="00D42D18" w:rsidRPr="00146F80">
          <w:rPr>
            <w:b/>
            <w:bCs w:val="0"/>
          </w:rPr>
          <w:t>geen</w:t>
        </w:r>
        <w:r w:rsidR="00D42D18">
          <w:t xml:space="preserve"> inschatting gemaakt van materialen en elementen die in aanmerking komen voor hergebruik en/of hoogwaardige recyclage.</w:t>
        </w:r>
      </w:ins>
    </w:p>
    <w:p w14:paraId="5E057265" w14:textId="0A81A7C9" w:rsidR="00D42D18" w:rsidRPr="00D42D18" w:rsidRDefault="00B33D47" w:rsidP="00DD77D5">
      <w:pPr>
        <w:rPr>
          <w:rFonts w:eastAsia="SimSun"/>
          <w:i/>
          <w:sz w:val="20"/>
          <w:szCs w:val="20"/>
          <w:highlight w:val="lightGray"/>
          <w:lang w:eastAsia="ar-SA"/>
        </w:rPr>
      </w:pPr>
      <w:customXmlInsRangeStart w:id="34" w:author="Ragna Tuybens" w:date="2025-09-03T14:11:00Z"/>
      <w:sdt>
        <w:sdtPr>
          <w:rPr>
            <w:rFonts w:eastAsia="MS Gothic"/>
          </w:rPr>
          <w:id w:val="-1461178055"/>
          <w14:checkbox>
            <w14:checked w14:val="0"/>
            <w14:checkedState w14:val="2612" w14:font="MS Gothic"/>
            <w14:uncheckedState w14:val="2610" w14:font="MS Gothic"/>
          </w14:checkbox>
        </w:sdtPr>
        <w:sdtEndPr/>
        <w:sdtContent>
          <w:customXmlInsRangeEnd w:id="34"/>
          <w:ins w:id="35" w:author="Ragna Tuybens" w:date="2025-09-03T14:11:00Z" w16du:dateUtc="2025-09-03T12:11:00Z">
            <w:r w:rsidR="00D42D18">
              <w:rPr>
                <w:rFonts w:ascii="MS Gothic" w:eastAsia="MS Gothic" w:hAnsi="MS Gothic" w:hint="eastAsia"/>
              </w:rPr>
              <w:t>☐</w:t>
            </w:r>
          </w:ins>
          <w:customXmlInsRangeStart w:id="36" w:author="Ragna Tuybens" w:date="2025-09-03T14:11:00Z"/>
        </w:sdtContent>
      </w:sdt>
      <w:customXmlInsRangeEnd w:id="36"/>
      <w:ins w:id="37" w:author="Ragna Tuybens" w:date="2025-09-03T14:11:00Z" w16du:dateUtc="2025-09-03T12:11:00Z">
        <w:r w:rsidR="00D42D18" w:rsidRPr="00883969">
          <w:t xml:space="preserve"> Er </w:t>
        </w:r>
        <w:r w:rsidR="00D42D18">
          <w:t xml:space="preserve">werd bij de uitvoering van het veldonderzoek een inschatting gemaakt van materialen en elementen die in aanmerking komen voor hergebruik en/of hoogwaardige recyclage. Een overzicht en gedetailleerde fiches worden toegevoegd in </w:t>
        </w:r>
        <w:r w:rsidR="00D42D18" w:rsidRPr="00211F59">
          <w:rPr>
            <w:b/>
            <w:bCs w:val="0"/>
          </w:rPr>
          <w:t xml:space="preserve">Bijlage </w:t>
        </w:r>
        <w:r w:rsidR="00D42D18">
          <w:rPr>
            <w:b/>
            <w:bCs w:val="0"/>
          </w:rPr>
          <w:t>5</w:t>
        </w:r>
        <w:r w:rsidR="00D42D18">
          <w:t xml:space="preserve"> en/of </w:t>
        </w:r>
        <w:r w:rsidR="00D42D18" w:rsidRPr="00211F59">
          <w:rPr>
            <w:b/>
            <w:bCs w:val="0"/>
          </w:rPr>
          <w:t xml:space="preserve">Bijlage </w:t>
        </w:r>
        <w:r w:rsidR="00D42D18">
          <w:rPr>
            <w:b/>
            <w:bCs w:val="0"/>
          </w:rPr>
          <w:t>6</w:t>
        </w:r>
        <w:r w:rsidR="00D42D18">
          <w:t>.</w:t>
        </w:r>
      </w:ins>
    </w:p>
    <w:p w14:paraId="519B9942" w14:textId="01E9196F" w:rsidR="008F7F66" w:rsidRPr="00D65475" w:rsidRDefault="008F7F66" w:rsidP="003F26E9">
      <w:pPr>
        <w:rPr>
          <w:sz w:val="36"/>
          <w:szCs w:val="36"/>
        </w:rPr>
      </w:pPr>
      <w:r w:rsidRPr="00D65475">
        <w:br w:type="page"/>
      </w:r>
    </w:p>
    <w:p w14:paraId="4510FA34" w14:textId="09D87F62" w:rsidR="003833A1" w:rsidRPr="0087745E" w:rsidRDefault="003833A1" w:rsidP="003833A1">
      <w:pPr>
        <w:pStyle w:val="Kop1"/>
      </w:pPr>
      <w:r w:rsidRPr="0087745E">
        <w:lastRenderedPageBreak/>
        <w:t>Aanbevelingen en aandachtspunten m.b.t. sloopopvolging</w:t>
      </w:r>
    </w:p>
    <w:p w14:paraId="309A0B98" w14:textId="7B32AC5B" w:rsidR="00983A94" w:rsidRPr="00D65475" w:rsidRDefault="00983A94" w:rsidP="00983A94">
      <w:pPr>
        <w:rPr>
          <w:i/>
          <w:sz w:val="20"/>
          <w:szCs w:val="20"/>
          <w:highlight w:val="lightGray"/>
        </w:rPr>
      </w:pPr>
      <w:r w:rsidRPr="00D65475">
        <w:rPr>
          <w:i/>
          <w:sz w:val="20"/>
          <w:highlight w:val="lightGray"/>
        </w:rPr>
        <w:t>In deze paragraaf worden algemene en werfspecifieke aandachtspunten/ adviezen/ aanbevelingen/ stopmomenten met betrekking tot de selectieve afbraakwerken opgelijst</w:t>
      </w:r>
      <w:r w:rsidRPr="00D65475">
        <w:rPr>
          <w:i/>
          <w:sz w:val="20"/>
          <w:szCs w:val="20"/>
          <w:highlight w:val="lightGray"/>
        </w:rPr>
        <w:t xml:space="preserve">. Minstens wordt aangegeven of er tijdens de werken bepaalde ‘stopmomenten’ dienen worden ingelast en of er bijkomende onderzoeksinspanningen zijn aangewezen. </w:t>
      </w:r>
    </w:p>
    <w:p w14:paraId="20BB93EC" w14:textId="77777777" w:rsidR="00983A94" w:rsidRPr="00D65475" w:rsidRDefault="00983A94" w:rsidP="00983A94">
      <w:pPr>
        <w:rPr>
          <w:i/>
          <w:sz w:val="20"/>
        </w:rPr>
      </w:pPr>
      <w:r w:rsidRPr="00D65475">
        <w:rPr>
          <w:i/>
          <w:sz w:val="20"/>
          <w:szCs w:val="20"/>
          <w:highlight w:val="lightGray"/>
        </w:rPr>
        <w:t>Meer informatie zie §4.2.2.1 van de standaardprocedure</w:t>
      </w:r>
      <w:r w:rsidRPr="00D65475">
        <w:rPr>
          <w:i/>
          <w:sz w:val="20"/>
          <w:highlight w:val="lightGray"/>
        </w:rPr>
        <w:t xml:space="preserve"> voor opmaak van een sloopopvolgingsplan en controleverslag.</w:t>
      </w:r>
      <w:r w:rsidRPr="00D65475">
        <w:rPr>
          <w:i/>
          <w:sz w:val="20"/>
        </w:rPr>
        <w:t xml:space="preserve"> </w:t>
      </w:r>
    </w:p>
    <w:p w14:paraId="1021DA6A" w14:textId="3421A6BC" w:rsidR="003833A1" w:rsidRPr="00D65475" w:rsidRDefault="00561065" w:rsidP="00561065">
      <w:pPr>
        <w:pStyle w:val="Kop2"/>
        <w:rPr>
          <w:rFonts w:cstheme="minorHAnsi"/>
        </w:rPr>
      </w:pPr>
      <w:r w:rsidRPr="00D65475">
        <w:rPr>
          <w:rFonts w:cstheme="minorHAnsi"/>
        </w:rPr>
        <w:t>Algemene aanbevelingen en aandachtspunten</w:t>
      </w:r>
    </w:p>
    <w:p w14:paraId="597F9321" w14:textId="62A620E4" w:rsidR="00504E8C" w:rsidRPr="00D65475" w:rsidRDefault="00504E8C" w:rsidP="00504E8C">
      <w:pPr>
        <w:rPr>
          <w:i/>
          <w:sz w:val="20"/>
          <w:szCs w:val="20"/>
          <w:highlight w:val="lightGray"/>
        </w:rPr>
      </w:pPr>
      <w:r w:rsidRPr="00D65475">
        <w:rPr>
          <w:i/>
          <w:sz w:val="20"/>
          <w:szCs w:val="20"/>
          <w:highlight w:val="lightGray"/>
        </w:rPr>
        <w:t xml:space="preserve">In deze paragraaf worden algemene aandachtspunten/adviezen/aanbevelingen m.b.t. de </w:t>
      </w:r>
      <w:r w:rsidR="000D7546" w:rsidRPr="00D65475">
        <w:rPr>
          <w:i/>
          <w:sz w:val="20"/>
          <w:szCs w:val="20"/>
          <w:highlight w:val="lightGray"/>
        </w:rPr>
        <w:t>infrastructuurwerken</w:t>
      </w:r>
      <w:r w:rsidRPr="00D65475">
        <w:rPr>
          <w:i/>
          <w:sz w:val="20"/>
          <w:szCs w:val="20"/>
          <w:highlight w:val="lightGray"/>
        </w:rPr>
        <w:t xml:space="preserve"> opgelijst. </w:t>
      </w:r>
    </w:p>
    <w:p w14:paraId="0E3C336E" w14:textId="77777777" w:rsidR="00504E8C" w:rsidRPr="00D65475" w:rsidRDefault="00504E8C" w:rsidP="00504E8C">
      <w:pPr>
        <w:spacing w:before="240" w:after="0"/>
        <w:rPr>
          <w:i/>
          <w:sz w:val="20"/>
          <w:szCs w:val="20"/>
          <w:u w:val="single"/>
        </w:rPr>
      </w:pPr>
      <w:bookmarkStart w:id="38" w:name="_Hlk47943653"/>
      <w:r w:rsidRPr="00D65475">
        <w:rPr>
          <w:i/>
          <w:sz w:val="20"/>
          <w:szCs w:val="20"/>
          <w:highlight w:val="lightGray"/>
          <w:u w:val="single"/>
        </w:rPr>
        <w:t>Voorbeelden algemene aandachtspunten/aanbevelingen/adviezen (niet-limitatieve lijst):</w:t>
      </w:r>
    </w:p>
    <w:p w14:paraId="368DBFA7" w14:textId="0397BE6C" w:rsidR="00504E8C" w:rsidRPr="00D65475"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D65475">
        <w:rPr>
          <w:rFonts w:asciiTheme="minorHAnsi" w:hAnsiTheme="minorHAnsi" w:cstheme="minorHAnsi"/>
          <w:i/>
          <w:szCs w:val="20"/>
          <w:highlight w:val="lightGray"/>
          <w:lang w:val="nl-BE"/>
        </w:rPr>
        <w:t xml:space="preserve">Indien vóór of tijdens de uitvoering van de werken nieuwe, belangrijke informatie over de sloop- en opbraakmaterialen aan het licht komt OF indien blijkt dat de scope van het project niet (volledig) overeenstemt met het sloopopvolgingsplan, dient de uitvoerder van de werken dit onmiddellijk te melden aan Tracimat, de </w:t>
      </w:r>
      <w:r w:rsidR="009F4EFD" w:rsidRPr="00D65475">
        <w:rPr>
          <w:rFonts w:asciiTheme="minorHAnsi" w:hAnsiTheme="minorHAnsi" w:cstheme="minorHAnsi"/>
          <w:i/>
          <w:szCs w:val="20"/>
          <w:highlight w:val="lightGray"/>
          <w:lang w:val="nl-BE"/>
        </w:rPr>
        <w:t>initiatiefnemer</w:t>
      </w:r>
      <w:r w:rsidRPr="00D65475">
        <w:rPr>
          <w:rFonts w:asciiTheme="minorHAnsi" w:hAnsiTheme="minorHAnsi" w:cstheme="minorHAnsi"/>
          <w:i/>
          <w:szCs w:val="20"/>
          <w:highlight w:val="lightGray"/>
          <w:lang w:val="nl-BE"/>
        </w:rPr>
        <w:t>, en (indien van toepassing) de deskundige.;</w:t>
      </w:r>
    </w:p>
    <w:p w14:paraId="6B9FE847" w14:textId="6CC30C27" w:rsidR="007D74E3" w:rsidRPr="00D65475" w:rsidRDefault="007D74E3" w:rsidP="00504E8C">
      <w:pPr>
        <w:pStyle w:val="OVAM-Tekst"/>
        <w:numPr>
          <w:ilvl w:val="0"/>
          <w:numId w:val="6"/>
        </w:numPr>
        <w:spacing w:before="0"/>
        <w:jc w:val="both"/>
        <w:rPr>
          <w:rFonts w:asciiTheme="minorHAnsi" w:hAnsiTheme="minorHAnsi" w:cstheme="minorHAnsi"/>
          <w:i/>
          <w:szCs w:val="20"/>
          <w:highlight w:val="lightGray"/>
          <w:lang w:val="nl-BE"/>
        </w:rPr>
      </w:pPr>
      <w:r w:rsidRPr="00D65475">
        <w:rPr>
          <w:rFonts w:asciiTheme="minorHAnsi" w:hAnsiTheme="minorHAnsi" w:cstheme="minorHAnsi"/>
          <w:i/>
          <w:szCs w:val="20"/>
          <w:highlight w:val="lightGray"/>
          <w:lang w:val="nl-BE"/>
        </w:rPr>
        <w:t>…</w:t>
      </w:r>
    </w:p>
    <w:bookmarkEnd w:id="38"/>
    <w:p w14:paraId="1BF03D47" w14:textId="3E53D0B8" w:rsidR="00561065" w:rsidRPr="00D65475" w:rsidRDefault="00561065" w:rsidP="00561065">
      <w:pPr>
        <w:pStyle w:val="Kop2"/>
        <w:rPr>
          <w:rFonts w:cstheme="minorHAnsi"/>
        </w:rPr>
      </w:pPr>
      <w:r w:rsidRPr="00D65475">
        <w:rPr>
          <w:rFonts w:cstheme="minorHAnsi"/>
        </w:rPr>
        <w:t>Projectspecifieke aanbevelingen en aandachtspunten</w:t>
      </w:r>
    </w:p>
    <w:p w14:paraId="3F0BAEE5" w14:textId="0AD0F702" w:rsidR="00504E8C" w:rsidRPr="00D65475" w:rsidRDefault="00504E8C" w:rsidP="00504E8C">
      <w:pPr>
        <w:rPr>
          <w:i/>
          <w:sz w:val="20"/>
          <w:szCs w:val="20"/>
          <w:highlight w:val="lightGray"/>
        </w:rPr>
      </w:pPr>
      <w:r w:rsidRPr="00D65475">
        <w:rPr>
          <w:i/>
          <w:sz w:val="20"/>
          <w:szCs w:val="20"/>
          <w:highlight w:val="lightGray"/>
        </w:rPr>
        <w:t xml:space="preserve">In deze paragraaf worden projectspecifieke aandachtspunten/adviezen/aanbevelingen m.b.t. de </w:t>
      </w:r>
      <w:r w:rsidR="000D7546" w:rsidRPr="00D65475">
        <w:rPr>
          <w:i/>
          <w:sz w:val="20"/>
          <w:szCs w:val="20"/>
          <w:highlight w:val="lightGray"/>
        </w:rPr>
        <w:t>infrastructuurwerken</w:t>
      </w:r>
      <w:r w:rsidRPr="00D65475">
        <w:rPr>
          <w:i/>
          <w:sz w:val="20"/>
          <w:szCs w:val="20"/>
          <w:highlight w:val="lightGray"/>
        </w:rPr>
        <w:t xml:space="preserve"> opgelijst. Deze aanbevelingen en aandachtspunten volgen uit de vaststellingen van het veldonderzoek en de beperkingen van het onderzoek. Vermeld eveneens of tijdens het uitvoeren van het veldonderzoek bepaalde gevaren werden vastgesteld</w:t>
      </w:r>
      <w:r w:rsidR="00B212C1" w:rsidRPr="00D65475">
        <w:rPr>
          <w:i/>
          <w:sz w:val="20"/>
          <w:szCs w:val="20"/>
          <w:highlight w:val="lightGray"/>
        </w:rPr>
        <w:t>.</w:t>
      </w:r>
    </w:p>
    <w:p w14:paraId="3E416454" w14:textId="77777777" w:rsidR="00504E8C" w:rsidRPr="00D65475" w:rsidRDefault="00504E8C" w:rsidP="00504E8C">
      <w:pPr>
        <w:spacing w:after="0"/>
        <w:rPr>
          <w:i/>
          <w:sz w:val="20"/>
          <w:szCs w:val="20"/>
          <w:u w:val="single"/>
        </w:rPr>
      </w:pPr>
      <w:r w:rsidRPr="00D65475">
        <w:rPr>
          <w:i/>
          <w:sz w:val="20"/>
          <w:szCs w:val="20"/>
          <w:highlight w:val="lightGray"/>
          <w:u w:val="single"/>
        </w:rPr>
        <w:t>Voorbeelden projectspecifieke aandachtspunten/aanbevelingen/adviezen (niet-limitatieve lijst):</w:t>
      </w:r>
    </w:p>
    <w:p w14:paraId="6DB2BBE3" w14:textId="77777777" w:rsidR="00504E8C" w:rsidRPr="00D65475" w:rsidRDefault="00504E8C" w:rsidP="00504E8C">
      <w:pPr>
        <w:pStyle w:val="Lijstalinea"/>
        <w:numPr>
          <w:ilvl w:val="0"/>
          <w:numId w:val="6"/>
        </w:numPr>
        <w:rPr>
          <w:i/>
          <w:sz w:val="20"/>
          <w:szCs w:val="20"/>
          <w:highlight w:val="lightGray"/>
        </w:rPr>
      </w:pPr>
      <w:r w:rsidRPr="00D65475">
        <w:rPr>
          <w:i/>
          <w:sz w:val="20"/>
          <w:szCs w:val="20"/>
          <w:highlight w:val="lightGray"/>
        </w:rPr>
        <w:t>Gezondheids-, veiligheids- en milieuaspecten (bijv. bouwvallig, instortingsgevaar, vloeropeningen, uitwerpselen, aanwezigheid van lood- en/of chroom-VI houdende verven/coatings, …)</w:t>
      </w:r>
    </w:p>
    <w:p w14:paraId="7B99891C" w14:textId="7A1B6494" w:rsidR="004717C8" w:rsidRPr="00D65475" w:rsidRDefault="004717C8" w:rsidP="004717C8">
      <w:pPr>
        <w:pStyle w:val="Lijstalinea"/>
        <w:numPr>
          <w:ilvl w:val="0"/>
          <w:numId w:val="6"/>
        </w:numPr>
        <w:rPr>
          <w:i/>
          <w:sz w:val="20"/>
          <w:szCs w:val="20"/>
          <w:highlight w:val="lightGray"/>
        </w:rPr>
      </w:pPr>
      <w:r w:rsidRPr="00D65475">
        <w:rPr>
          <w:i/>
          <w:sz w:val="20"/>
          <w:szCs w:val="20"/>
          <w:highlight w:val="lightGray"/>
        </w:rPr>
        <w:t>Selectieve verwijdering van aandachtsstromen vastgesteld tijdens het veldonderzoek</w:t>
      </w:r>
      <w:r w:rsidR="002C73F0" w:rsidRPr="00D65475">
        <w:rPr>
          <w:i/>
          <w:sz w:val="20"/>
          <w:szCs w:val="20"/>
          <w:highlight w:val="lightGray"/>
        </w:rPr>
        <w:t xml:space="preserve"> (zie </w:t>
      </w:r>
      <w:r w:rsidR="00CC3443" w:rsidRPr="00D65475">
        <w:rPr>
          <w:i/>
          <w:sz w:val="20"/>
          <w:szCs w:val="20"/>
          <w:highlight w:val="lightGray"/>
        </w:rPr>
        <w:t>deel</w:t>
      </w:r>
      <w:r w:rsidR="002C73F0" w:rsidRPr="00D65475">
        <w:rPr>
          <w:i/>
          <w:sz w:val="20"/>
          <w:szCs w:val="20"/>
          <w:highlight w:val="lightGray"/>
        </w:rPr>
        <w:t xml:space="preserve"> 3.2)</w:t>
      </w:r>
    </w:p>
    <w:p w14:paraId="02429E35" w14:textId="209AB8AD" w:rsidR="00F05FD9" w:rsidRPr="00D65475" w:rsidRDefault="00F05FD9" w:rsidP="00F05FD9">
      <w:pPr>
        <w:pStyle w:val="Lijstalinea"/>
        <w:numPr>
          <w:ilvl w:val="1"/>
          <w:numId w:val="6"/>
        </w:numPr>
        <w:rPr>
          <w:i/>
          <w:sz w:val="20"/>
          <w:szCs w:val="20"/>
          <w:highlight w:val="lightGray"/>
        </w:rPr>
      </w:pPr>
      <w:r w:rsidRPr="00D65475">
        <w:rPr>
          <w:i/>
          <w:sz w:val="20"/>
          <w:szCs w:val="20"/>
          <w:highlight w:val="lightGray"/>
        </w:rPr>
        <w:t>Het teerhoudend asfalt t.h.v. de zone x dient selectief te worden verwijderd en verwerkt. De afvoer van teerhoudend asfalt kan niet gebeuren met een verwerkingstoelating van Tracimat.</w:t>
      </w:r>
    </w:p>
    <w:p w14:paraId="1D87EAAD" w14:textId="43A602B3" w:rsidR="00F05FD9" w:rsidRPr="00D65475" w:rsidRDefault="00F05FD9" w:rsidP="00F05FD9">
      <w:pPr>
        <w:pStyle w:val="Lijstalinea"/>
        <w:numPr>
          <w:ilvl w:val="1"/>
          <w:numId w:val="6"/>
        </w:numPr>
        <w:rPr>
          <w:i/>
          <w:sz w:val="20"/>
          <w:szCs w:val="20"/>
          <w:highlight w:val="lightGray"/>
        </w:rPr>
      </w:pPr>
      <w:r w:rsidRPr="00D65475">
        <w:rPr>
          <w:i/>
          <w:sz w:val="20"/>
          <w:szCs w:val="20"/>
          <w:highlight w:val="lightGray"/>
        </w:rPr>
        <w:t>…</w:t>
      </w:r>
    </w:p>
    <w:p w14:paraId="0BF829C2" w14:textId="516F45CB" w:rsidR="00504E8C" w:rsidRPr="00D65475" w:rsidRDefault="00504E8C" w:rsidP="00504E8C">
      <w:pPr>
        <w:pStyle w:val="Lijstalinea"/>
        <w:numPr>
          <w:ilvl w:val="0"/>
          <w:numId w:val="6"/>
        </w:numPr>
        <w:rPr>
          <w:i/>
          <w:sz w:val="20"/>
          <w:szCs w:val="20"/>
          <w:highlight w:val="lightGray"/>
        </w:rPr>
      </w:pPr>
      <w:r w:rsidRPr="00D65475">
        <w:rPr>
          <w:i/>
          <w:sz w:val="20"/>
          <w:szCs w:val="20"/>
          <w:highlight w:val="lightGray"/>
        </w:rPr>
        <w:t>Te ondernemen acties die voortvloeien uit de beperkingen van het onderzoek (zie deel 3.</w:t>
      </w:r>
      <w:r w:rsidR="0030739F" w:rsidRPr="00D65475">
        <w:rPr>
          <w:i/>
          <w:sz w:val="20"/>
          <w:szCs w:val="20"/>
          <w:highlight w:val="lightGray"/>
        </w:rPr>
        <w:t>3.</w:t>
      </w:r>
      <w:r w:rsidRPr="00D65475">
        <w:rPr>
          <w:i/>
          <w:sz w:val="20"/>
          <w:szCs w:val="20"/>
          <w:highlight w:val="lightGray"/>
        </w:rPr>
        <w:t>);</w:t>
      </w:r>
    </w:p>
    <w:p w14:paraId="78A3CB19" w14:textId="79D0F3DC" w:rsidR="00346CB6" w:rsidRPr="00D65475" w:rsidRDefault="00346CB6" w:rsidP="00346CB6">
      <w:pPr>
        <w:pStyle w:val="Lijstalinea"/>
        <w:numPr>
          <w:ilvl w:val="1"/>
          <w:numId w:val="6"/>
        </w:numPr>
        <w:rPr>
          <w:i/>
          <w:sz w:val="20"/>
          <w:szCs w:val="20"/>
          <w:highlight w:val="lightGray"/>
        </w:rPr>
      </w:pPr>
      <w:r w:rsidRPr="00D65475">
        <w:rPr>
          <w:i/>
          <w:sz w:val="20"/>
          <w:szCs w:val="20"/>
          <w:highlight w:val="lightGray"/>
        </w:rPr>
        <w:t xml:space="preserve">Het materiaal waaruit de riolering is opgebouwd t.h.v. de projectzone is ongekend. Indien bij de opbraak van de riolering blijkt dat deze asbesthoudend is, dient deze gescheiden te worden ingezameld en verwerkt én dient dit te worden gemeld aan Tracimat. </w:t>
      </w:r>
    </w:p>
    <w:p w14:paraId="4EE7BA71" w14:textId="3F712E6E" w:rsidR="005F0838" w:rsidRPr="00D65475" w:rsidRDefault="00213781" w:rsidP="005F0838">
      <w:pPr>
        <w:pStyle w:val="Lijstalinea"/>
        <w:numPr>
          <w:ilvl w:val="1"/>
          <w:numId w:val="6"/>
        </w:numPr>
        <w:rPr>
          <w:i/>
          <w:sz w:val="20"/>
          <w:szCs w:val="20"/>
          <w:highlight w:val="lightGray"/>
        </w:rPr>
      </w:pPr>
      <w:ins w:id="39" w:author="Ragna Tuybens" w:date="2025-09-03T14:14:00Z">
        <w:r w:rsidRPr="00213781">
          <w:rPr>
            <w:i/>
            <w:sz w:val="20"/>
            <w:szCs w:val="20"/>
            <w:highlight w:val="lightGray"/>
          </w:rPr>
          <w:t xml:space="preserve">Het </w:t>
        </w:r>
        <w:r w:rsidRPr="00213781">
          <w:rPr>
            <w:b/>
            <w:i/>
            <w:sz w:val="20"/>
            <w:szCs w:val="20"/>
            <w:highlight w:val="lightGray"/>
          </w:rPr>
          <w:t>materiaal van de fundering</w:t>
        </w:r>
        <w:r w:rsidRPr="00213781">
          <w:rPr>
            <w:i/>
            <w:sz w:val="20"/>
            <w:szCs w:val="20"/>
            <w:highlight w:val="lightGray"/>
          </w:rPr>
          <w:t xml:space="preserve"> t.h.v.</w:t>
        </w:r>
      </w:ins>
      <w:ins w:id="40" w:author="Ragna Tuybens" w:date="2025-09-04T16:06:00Z" w16du:dateUtc="2025-09-04T14:06:00Z">
        <w:r w:rsidR="00525C7E">
          <w:rPr>
            <w:i/>
            <w:sz w:val="20"/>
            <w:szCs w:val="20"/>
            <w:highlight w:val="lightGray"/>
          </w:rPr>
          <w:t xml:space="preserve"> </w:t>
        </w:r>
      </w:ins>
      <w:del w:id="41" w:author="Ragna Tuybens" w:date="2025-09-03T14:14:00Z" w16du:dateUtc="2025-09-03T12:14:00Z">
        <w:r w:rsidR="005F0838" w:rsidRPr="00D65475" w:rsidDel="00213781">
          <w:rPr>
            <w:i/>
            <w:sz w:val="20"/>
            <w:szCs w:val="20"/>
            <w:highlight w:val="lightGray"/>
          </w:rPr>
          <w:delText xml:space="preserve">Er is op basis van de informatie van de uitgevoerde boringen niet voldoende informatie gekend omtrent de aard van de fundering t.h.v. </w:delText>
        </w:r>
      </w:del>
      <w:r w:rsidR="005F0838" w:rsidRPr="00D65475">
        <w:rPr>
          <w:i/>
          <w:sz w:val="20"/>
          <w:szCs w:val="20"/>
          <w:highlight w:val="lightGray"/>
        </w:rPr>
        <w:t>de lijnvormige elementen</w:t>
      </w:r>
      <w:ins w:id="42" w:author="Ragna Tuybens" w:date="2025-09-03T14:14:00Z" w16du:dateUtc="2025-09-03T12:14:00Z">
        <w:r>
          <w:rPr>
            <w:i/>
            <w:sz w:val="20"/>
            <w:szCs w:val="20"/>
            <w:highlight w:val="lightGray"/>
          </w:rPr>
          <w:t xml:space="preserve"> is niet gekend</w:t>
        </w:r>
      </w:ins>
      <w:r w:rsidR="005F0838" w:rsidRPr="00D65475">
        <w:rPr>
          <w:i/>
          <w:sz w:val="20"/>
          <w:szCs w:val="20"/>
          <w:highlight w:val="lightGray"/>
        </w:rPr>
        <w:t xml:space="preserve">. Tijdens de opbraakwerken dient de aannemer een visuele controle uit te voeren op de aanwezigheid van </w:t>
      </w:r>
      <w:del w:id="43" w:author="Ragna Tuybens" w:date="2025-09-03T14:14:00Z" w16du:dateUtc="2025-09-03T12:14:00Z">
        <w:r w:rsidR="005F0838" w:rsidRPr="00D65475" w:rsidDel="00213781">
          <w:rPr>
            <w:i/>
            <w:sz w:val="20"/>
            <w:szCs w:val="20"/>
            <w:highlight w:val="lightGray"/>
          </w:rPr>
          <w:delText xml:space="preserve">verdachte </w:delText>
        </w:r>
      </w:del>
      <w:ins w:id="44" w:author="Ragna Tuybens" w:date="2025-09-03T14:14:00Z" w16du:dateUtc="2025-09-03T12:14:00Z">
        <w:r>
          <w:rPr>
            <w:i/>
            <w:sz w:val="20"/>
            <w:szCs w:val="20"/>
            <w:highlight w:val="lightGray"/>
          </w:rPr>
          <w:t>gevaarlijke</w:t>
        </w:r>
        <w:r w:rsidRPr="00D65475">
          <w:rPr>
            <w:i/>
            <w:sz w:val="20"/>
            <w:szCs w:val="20"/>
            <w:highlight w:val="lightGray"/>
          </w:rPr>
          <w:t xml:space="preserve"> </w:t>
        </w:r>
      </w:ins>
      <w:r w:rsidR="005F0838" w:rsidRPr="00D65475">
        <w:rPr>
          <w:i/>
          <w:sz w:val="20"/>
          <w:szCs w:val="20"/>
          <w:highlight w:val="lightGray"/>
        </w:rPr>
        <w:t xml:space="preserve">materialen en stoorstoffen in de fundering. </w:t>
      </w:r>
      <w:ins w:id="45" w:author="Ragna Tuybens" w:date="2025-09-03T14:14:00Z">
        <w:r w:rsidR="00BF75B7" w:rsidRPr="00BF75B7">
          <w:rPr>
            <w:i/>
            <w:sz w:val="20"/>
            <w:szCs w:val="20"/>
            <w:highlight w:val="lightGray"/>
          </w:rPr>
          <w:t>Eventueel aangetroffen gevaarlijke materialen en/of stoorstoffen moeten worden gemeld aan Tracimat.</w:t>
        </w:r>
      </w:ins>
      <w:del w:id="46" w:author="Ragna Tuybens" w:date="2025-09-03T14:14:00Z" w16du:dateUtc="2025-09-03T12:14:00Z">
        <w:r w:rsidR="005F0838" w:rsidRPr="00D65475" w:rsidDel="00BF75B7">
          <w:rPr>
            <w:i/>
            <w:sz w:val="20"/>
            <w:szCs w:val="20"/>
            <w:highlight w:val="lightGray"/>
          </w:rPr>
          <w:delText>Indien er gevaarlijke stoffen en/of een te hoog gehalte aan stoorstoffen die de recyclage kunnen hinderen, worden vastgesteld, dient dit via het digitaal portaal aan Tracimat te worden gemeld.</w:delText>
        </w:r>
      </w:del>
    </w:p>
    <w:p w14:paraId="792F6E82" w14:textId="77777777" w:rsidR="000F04A1" w:rsidRPr="00D65475" w:rsidRDefault="000F04A1" w:rsidP="005F0838">
      <w:pPr>
        <w:pStyle w:val="Lijstalinea"/>
        <w:numPr>
          <w:ilvl w:val="1"/>
          <w:numId w:val="6"/>
        </w:numPr>
        <w:rPr>
          <w:i/>
          <w:sz w:val="20"/>
          <w:szCs w:val="20"/>
          <w:highlight w:val="lightGray"/>
        </w:rPr>
      </w:pPr>
    </w:p>
    <w:p w14:paraId="35E413CD" w14:textId="0B3E3D95" w:rsidR="008F7F66" w:rsidRPr="00D65475" w:rsidRDefault="00504E8C" w:rsidP="47852624">
      <w:pPr>
        <w:pStyle w:val="Lijstalinea"/>
        <w:numPr>
          <w:ilvl w:val="0"/>
          <w:numId w:val="6"/>
        </w:numPr>
        <w:rPr>
          <w:i/>
          <w:iCs/>
          <w:sz w:val="20"/>
          <w:szCs w:val="20"/>
          <w:highlight w:val="lightGray"/>
        </w:rPr>
      </w:pPr>
      <w:r w:rsidRPr="47852624">
        <w:rPr>
          <w:i/>
          <w:iCs/>
          <w:sz w:val="20"/>
          <w:szCs w:val="20"/>
          <w:highlight w:val="lightGray"/>
        </w:rPr>
        <w:t>…</w:t>
      </w:r>
    </w:p>
    <w:p w14:paraId="04A88079" w14:textId="55A1CCF1" w:rsidR="47852624" w:rsidRDefault="47852624">
      <w:r>
        <w:br w:type="page"/>
      </w:r>
    </w:p>
    <w:p w14:paraId="02E97CC2" w14:textId="6B7854BE" w:rsidR="003833A1" w:rsidRPr="0087745E" w:rsidRDefault="003833A1" w:rsidP="0087745E">
      <w:pPr>
        <w:pStyle w:val="Kop1"/>
      </w:pPr>
      <w:r w:rsidRPr="0087745E">
        <w:lastRenderedPageBreak/>
        <w:t>Bijlagen</w:t>
      </w:r>
      <w:r w:rsidR="00382017" w:rsidRPr="0087745E">
        <w:t xml:space="preserve"> i.k.v. het sloopopvolgingsplan</w:t>
      </w:r>
    </w:p>
    <w:p w14:paraId="52AA85C3" w14:textId="28B2FBF1" w:rsidR="00504E8C" w:rsidRPr="00D65475" w:rsidRDefault="00504E8C" w:rsidP="00191434">
      <w:pPr>
        <w:spacing w:before="240" w:after="140" w:line="240" w:lineRule="auto"/>
        <w:jc w:val="left"/>
        <w:rPr>
          <w:rFonts w:eastAsia="Times New Roman"/>
          <w:bCs w:val="0"/>
          <w:kern w:val="0"/>
          <w:lang w:eastAsia="nl-NL"/>
          <w14:ligatures w14:val="none"/>
        </w:rPr>
      </w:pPr>
      <w:r w:rsidRPr="00D65475">
        <w:rPr>
          <w:rFonts w:eastAsia="Times New Roman"/>
          <w:b/>
          <w:bCs w:val="0"/>
          <w:kern w:val="0"/>
          <w:lang w:eastAsia="nl-NL"/>
          <w14:ligatures w14:val="none"/>
        </w:rPr>
        <w:t>Bijlage 1</w:t>
      </w:r>
      <w:r w:rsidRPr="00D65475">
        <w:rPr>
          <w:rFonts w:eastAsia="Times New Roman"/>
          <w:bCs w:val="0"/>
          <w:kern w:val="0"/>
          <w:lang w:eastAsia="nl-NL"/>
          <w14:ligatures w14:val="none"/>
        </w:rPr>
        <w:t xml:space="preserve">: </w:t>
      </w:r>
      <w:r w:rsidR="001261B1" w:rsidRPr="00D65475">
        <w:rPr>
          <w:rFonts w:eastAsia="Times New Roman"/>
          <w:bCs w:val="0"/>
          <w:kern w:val="0"/>
          <w:lang w:eastAsia="nl-NL"/>
          <w14:ligatures w14:val="none"/>
        </w:rPr>
        <w:t>S</w:t>
      </w:r>
      <w:r w:rsidRPr="00D65475">
        <w:rPr>
          <w:rFonts w:eastAsia="Times New Roman"/>
          <w:bCs w:val="0"/>
          <w:kern w:val="0"/>
          <w:lang w:eastAsia="nl-NL"/>
          <w14:ligatures w14:val="none"/>
        </w:rPr>
        <w:t xml:space="preserve">ituering </w:t>
      </w:r>
      <w:r w:rsidR="00B601CC" w:rsidRPr="00D65475">
        <w:rPr>
          <w:rFonts w:eastAsia="Times New Roman"/>
          <w:bCs w:val="0"/>
          <w:kern w:val="0"/>
          <w:lang w:eastAsia="nl-NL"/>
          <w14:ligatures w14:val="none"/>
        </w:rPr>
        <w:t xml:space="preserve">van het </w:t>
      </w:r>
      <w:r w:rsidRPr="00D65475">
        <w:rPr>
          <w:rFonts w:eastAsia="Times New Roman"/>
          <w:bCs w:val="0"/>
          <w:kern w:val="0"/>
          <w:lang w:eastAsia="nl-NL"/>
          <w14:ligatures w14:val="none"/>
        </w:rPr>
        <w:t>project</w:t>
      </w:r>
    </w:p>
    <w:p w14:paraId="766D4FD7" w14:textId="7D97DEBF" w:rsidR="00504E8C" w:rsidRPr="00D65475" w:rsidRDefault="00504E8C" w:rsidP="00191434">
      <w:pPr>
        <w:spacing w:after="140" w:line="240" w:lineRule="auto"/>
        <w:jc w:val="left"/>
        <w:rPr>
          <w:rFonts w:eastAsia="Times New Roman"/>
          <w:bCs w:val="0"/>
          <w:kern w:val="0"/>
          <w:lang w:eastAsia="nl-NL"/>
          <w14:ligatures w14:val="none"/>
        </w:rPr>
      </w:pPr>
      <w:r w:rsidRPr="00D65475">
        <w:rPr>
          <w:rFonts w:eastAsia="Times New Roman"/>
          <w:b/>
          <w:bCs w:val="0"/>
          <w:kern w:val="0"/>
          <w:lang w:eastAsia="nl-NL"/>
          <w14:ligatures w14:val="none"/>
        </w:rPr>
        <w:t xml:space="preserve">Bijlage </w:t>
      </w:r>
      <w:r w:rsidR="00862C2F" w:rsidRPr="00D65475">
        <w:rPr>
          <w:rFonts w:eastAsia="Times New Roman"/>
          <w:b/>
          <w:bCs w:val="0"/>
          <w:kern w:val="0"/>
          <w:lang w:eastAsia="nl-NL"/>
          <w14:ligatures w14:val="none"/>
        </w:rPr>
        <w:t>2</w:t>
      </w:r>
      <w:r w:rsidRPr="00D65475">
        <w:rPr>
          <w:rFonts w:eastAsia="Times New Roman"/>
          <w:bCs w:val="0"/>
          <w:kern w:val="0"/>
          <w:lang w:eastAsia="nl-NL"/>
          <w14:ligatures w14:val="none"/>
        </w:rPr>
        <w:t xml:space="preserve">: </w:t>
      </w:r>
      <w:r w:rsidR="00C66D89" w:rsidRPr="00D65475">
        <w:rPr>
          <w:rFonts w:eastAsia="Times New Roman"/>
          <w:bCs w:val="0"/>
          <w:kern w:val="0"/>
          <w:lang w:eastAsia="nl-NL"/>
          <w14:ligatures w14:val="none"/>
        </w:rPr>
        <w:t>Veldonderzoek</w:t>
      </w:r>
    </w:p>
    <w:p w14:paraId="5B96AE5F" w14:textId="5204AC96" w:rsidR="001261B1" w:rsidRPr="00D65475" w:rsidRDefault="00E55A9F" w:rsidP="00191434">
      <w:pPr>
        <w:spacing w:after="140" w:line="240" w:lineRule="auto"/>
        <w:ind w:left="708" w:hanging="282"/>
        <w:jc w:val="left"/>
        <w:rPr>
          <w:rFonts w:eastAsia="Times New Roman"/>
          <w:bCs w:val="0"/>
          <w:kern w:val="0"/>
          <w:lang w:eastAsia="nl-NL"/>
          <w14:ligatures w14:val="none"/>
        </w:rPr>
      </w:pPr>
      <w:r w:rsidRPr="00D65475">
        <w:rPr>
          <w:rFonts w:eastAsia="Times New Roman"/>
          <w:bCs w:val="0"/>
          <w:kern w:val="0"/>
          <w:lang w:eastAsia="nl-NL"/>
          <w14:ligatures w14:val="none"/>
        </w:rPr>
        <w:t xml:space="preserve">Bijlage </w:t>
      </w:r>
      <w:r w:rsidR="00C66D89" w:rsidRPr="00D65475">
        <w:rPr>
          <w:rFonts w:eastAsia="Times New Roman"/>
          <w:bCs w:val="0"/>
          <w:kern w:val="0"/>
          <w:lang w:eastAsia="nl-NL"/>
          <w14:ligatures w14:val="none"/>
        </w:rPr>
        <w:t>2</w:t>
      </w:r>
      <w:r w:rsidRPr="00D65475">
        <w:rPr>
          <w:rFonts w:eastAsia="Times New Roman"/>
          <w:bCs w:val="0"/>
          <w:kern w:val="0"/>
          <w:lang w:eastAsia="nl-NL"/>
          <w14:ligatures w14:val="none"/>
        </w:rPr>
        <w:t xml:space="preserve">a: </w:t>
      </w:r>
      <w:r w:rsidR="00BC659D" w:rsidRPr="00D65475">
        <w:rPr>
          <w:rFonts w:eastAsia="Times New Roman"/>
          <w:bCs w:val="0"/>
          <w:kern w:val="0"/>
          <w:lang w:eastAsia="nl-NL"/>
          <w14:ligatures w14:val="none"/>
        </w:rPr>
        <w:t>Foto’s van het veldonderzoek</w:t>
      </w:r>
    </w:p>
    <w:p w14:paraId="0560131C" w14:textId="4356DD93" w:rsidR="00E55A9F" w:rsidRPr="00D65475" w:rsidRDefault="001261B1" w:rsidP="00191434">
      <w:pPr>
        <w:spacing w:after="140" w:line="240" w:lineRule="auto"/>
        <w:ind w:left="708" w:hanging="282"/>
        <w:jc w:val="left"/>
        <w:rPr>
          <w:rFonts w:eastAsia="Times New Roman"/>
          <w:bCs w:val="0"/>
          <w:kern w:val="0"/>
          <w:lang w:eastAsia="nl-NL"/>
          <w14:ligatures w14:val="none"/>
        </w:rPr>
      </w:pPr>
      <w:r w:rsidRPr="00D65475">
        <w:rPr>
          <w:rFonts w:eastAsia="Times New Roman"/>
          <w:bCs w:val="0"/>
          <w:kern w:val="0"/>
          <w:lang w:eastAsia="nl-NL"/>
          <w14:ligatures w14:val="none"/>
        </w:rPr>
        <w:t xml:space="preserve">Bijlage 2b: </w:t>
      </w:r>
      <w:r w:rsidR="00E55A9F" w:rsidRPr="00D65475">
        <w:rPr>
          <w:rFonts w:eastAsia="Times New Roman"/>
          <w:bCs w:val="0"/>
          <w:kern w:val="0"/>
          <w:lang w:eastAsia="nl-NL"/>
          <w14:ligatures w14:val="none"/>
        </w:rPr>
        <w:t>Boorbeschrijvingen</w:t>
      </w:r>
      <w:r w:rsidR="00C66D89" w:rsidRPr="00D65475">
        <w:rPr>
          <w:rFonts w:eastAsia="Times New Roman"/>
          <w:bCs w:val="0"/>
          <w:kern w:val="0"/>
          <w:lang w:eastAsia="nl-NL"/>
          <w14:ligatures w14:val="none"/>
        </w:rPr>
        <w:t xml:space="preserve"> en </w:t>
      </w:r>
      <w:r w:rsidR="00BC659D" w:rsidRPr="00D65475">
        <w:rPr>
          <w:rFonts w:eastAsia="Times New Roman"/>
          <w:bCs w:val="0"/>
          <w:kern w:val="0"/>
          <w:lang w:eastAsia="nl-NL"/>
          <w14:ligatures w14:val="none"/>
        </w:rPr>
        <w:t>bijhorende foto’s</w:t>
      </w:r>
    </w:p>
    <w:p w14:paraId="6B47C4ED" w14:textId="4D1C931C" w:rsidR="00E55A9F" w:rsidRPr="00D65475" w:rsidRDefault="00E55A9F" w:rsidP="00191434">
      <w:pPr>
        <w:spacing w:after="140" w:line="240" w:lineRule="auto"/>
        <w:ind w:left="708" w:hanging="282"/>
        <w:jc w:val="left"/>
        <w:rPr>
          <w:rFonts w:eastAsia="Times New Roman"/>
          <w:bCs w:val="0"/>
          <w:kern w:val="0"/>
          <w:lang w:eastAsia="nl-NL"/>
          <w14:ligatures w14:val="none"/>
        </w:rPr>
      </w:pPr>
      <w:r w:rsidRPr="00D65475">
        <w:rPr>
          <w:rFonts w:eastAsia="Times New Roman"/>
          <w:bCs w:val="0"/>
          <w:kern w:val="0"/>
          <w:lang w:eastAsia="nl-NL"/>
          <w14:ligatures w14:val="none"/>
        </w:rPr>
        <w:t xml:space="preserve">Bijlage </w:t>
      </w:r>
      <w:r w:rsidR="00C66D89" w:rsidRPr="00D65475">
        <w:rPr>
          <w:rFonts w:eastAsia="Times New Roman"/>
          <w:bCs w:val="0"/>
          <w:kern w:val="0"/>
          <w:lang w:eastAsia="nl-NL"/>
          <w14:ligatures w14:val="none"/>
        </w:rPr>
        <w:t>2</w:t>
      </w:r>
      <w:r w:rsidR="001261B1" w:rsidRPr="00D65475">
        <w:rPr>
          <w:rFonts w:eastAsia="Times New Roman"/>
          <w:bCs w:val="0"/>
          <w:kern w:val="0"/>
          <w:lang w:eastAsia="nl-NL"/>
          <w14:ligatures w14:val="none"/>
        </w:rPr>
        <w:t>c</w:t>
      </w:r>
      <w:r w:rsidRPr="00D65475">
        <w:rPr>
          <w:rFonts w:eastAsia="Times New Roman"/>
          <w:bCs w:val="0"/>
          <w:kern w:val="0"/>
          <w:lang w:eastAsia="nl-NL"/>
          <w14:ligatures w14:val="none"/>
        </w:rPr>
        <w:t xml:space="preserve">: </w:t>
      </w:r>
      <w:r w:rsidR="00BC659D" w:rsidRPr="00D65475">
        <w:rPr>
          <w:rFonts w:eastAsia="Times New Roman"/>
          <w:bCs w:val="0"/>
          <w:kern w:val="0"/>
          <w:lang w:eastAsia="nl-NL"/>
          <w14:ligatures w14:val="none"/>
        </w:rPr>
        <w:t>Plan met aanduiding van de boringen</w:t>
      </w:r>
    </w:p>
    <w:p w14:paraId="4AD7566C" w14:textId="402A3F3C" w:rsidR="00BC659D" w:rsidRPr="00D65475" w:rsidRDefault="00BC659D" w:rsidP="00191434">
      <w:pPr>
        <w:spacing w:after="140" w:line="240" w:lineRule="auto"/>
        <w:ind w:left="708" w:hanging="282"/>
        <w:jc w:val="left"/>
        <w:rPr>
          <w:rFonts w:eastAsia="Times New Roman"/>
          <w:bCs w:val="0"/>
          <w:kern w:val="0"/>
          <w:lang w:eastAsia="nl-NL"/>
          <w14:ligatures w14:val="none"/>
        </w:rPr>
      </w:pPr>
      <w:r w:rsidRPr="00D65475">
        <w:rPr>
          <w:rFonts w:eastAsia="Times New Roman"/>
          <w:bCs w:val="0"/>
          <w:kern w:val="0"/>
          <w:lang w:eastAsia="nl-NL"/>
          <w14:ligatures w14:val="none"/>
        </w:rPr>
        <w:t>Bijlage 2d: Resultaten en ontledingen</w:t>
      </w:r>
    </w:p>
    <w:p w14:paraId="1390A0D3" w14:textId="0F2E6CFD" w:rsidR="00862C2F" w:rsidRPr="00D65475" w:rsidRDefault="00862C2F" w:rsidP="00191434">
      <w:pPr>
        <w:spacing w:after="140" w:line="240" w:lineRule="auto"/>
        <w:jc w:val="left"/>
        <w:rPr>
          <w:rFonts w:eastAsia="Times New Roman"/>
          <w:bCs w:val="0"/>
          <w:kern w:val="0"/>
          <w:lang w:eastAsia="nl-NL"/>
          <w14:ligatures w14:val="none"/>
        </w:rPr>
      </w:pPr>
      <w:r w:rsidRPr="00D65475">
        <w:rPr>
          <w:rFonts w:eastAsia="Times New Roman"/>
          <w:b/>
          <w:bCs w:val="0"/>
          <w:kern w:val="0"/>
          <w:lang w:eastAsia="nl-NL"/>
          <w14:ligatures w14:val="none"/>
        </w:rPr>
        <w:t xml:space="preserve">Bijlage </w:t>
      </w:r>
      <w:r w:rsidR="00C66D89" w:rsidRPr="00D65475">
        <w:rPr>
          <w:rFonts w:eastAsia="Times New Roman"/>
          <w:b/>
          <w:bCs w:val="0"/>
          <w:kern w:val="0"/>
          <w:lang w:eastAsia="nl-NL"/>
          <w14:ligatures w14:val="none"/>
        </w:rPr>
        <w:t>3</w:t>
      </w:r>
      <w:r w:rsidRPr="00D65475">
        <w:rPr>
          <w:rFonts w:eastAsia="Times New Roman"/>
          <w:bCs w:val="0"/>
          <w:kern w:val="0"/>
          <w:lang w:eastAsia="nl-NL"/>
          <w14:ligatures w14:val="none"/>
        </w:rPr>
        <w:t>: Sloopinventaris</w:t>
      </w:r>
    </w:p>
    <w:p w14:paraId="1773E91B" w14:textId="77777777" w:rsidR="00BC659D" w:rsidRPr="00D65475" w:rsidRDefault="00BC659D" w:rsidP="00BC659D">
      <w:pPr>
        <w:spacing w:after="140" w:line="240" w:lineRule="auto"/>
        <w:ind w:left="708" w:hanging="282"/>
        <w:jc w:val="left"/>
        <w:rPr>
          <w:rFonts w:eastAsia="Times New Roman"/>
          <w:bCs w:val="0"/>
          <w:kern w:val="0"/>
          <w:lang w:eastAsia="nl-NL"/>
          <w14:ligatures w14:val="none"/>
        </w:rPr>
      </w:pPr>
      <w:r w:rsidRPr="00D65475">
        <w:rPr>
          <w:rFonts w:eastAsia="Times New Roman"/>
          <w:bCs w:val="0"/>
          <w:kern w:val="0"/>
          <w:lang w:eastAsia="nl-NL"/>
          <w14:ligatures w14:val="none"/>
        </w:rPr>
        <w:t>Bijlage 3a: Inventaris van de gevaarlijke materialen</w:t>
      </w:r>
    </w:p>
    <w:p w14:paraId="54C274EB" w14:textId="77777777" w:rsidR="00BC659D" w:rsidRPr="00D65475" w:rsidRDefault="00BC659D" w:rsidP="00BC659D">
      <w:pPr>
        <w:spacing w:after="140" w:line="240" w:lineRule="auto"/>
        <w:ind w:left="708" w:hanging="282"/>
        <w:jc w:val="left"/>
        <w:rPr>
          <w:rFonts w:eastAsia="Times New Roman"/>
          <w:bCs w:val="0"/>
          <w:kern w:val="0"/>
          <w:lang w:eastAsia="nl-NL"/>
          <w14:ligatures w14:val="none"/>
        </w:rPr>
      </w:pPr>
      <w:r w:rsidRPr="00D65475">
        <w:rPr>
          <w:rFonts w:eastAsia="Times New Roman"/>
          <w:bCs w:val="0"/>
          <w:kern w:val="0"/>
          <w:lang w:eastAsia="nl-NL"/>
          <w14:ligatures w14:val="none"/>
        </w:rPr>
        <w:t>Bijlage 3b: Inventaris van de niet-gevaarlijke materialen</w:t>
      </w:r>
    </w:p>
    <w:p w14:paraId="4267D3FE" w14:textId="430C397B" w:rsidR="00BC659D" w:rsidRPr="00D65475" w:rsidRDefault="00BC659D" w:rsidP="00BC659D">
      <w:pPr>
        <w:spacing w:after="140" w:line="240" w:lineRule="auto"/>
        <w:ind w:left="708" w:hanging="282"/>
        <w:jc w:val="left"/>
        <w:rPr>
          <w:rFonts w:eastAsia="Times New Roman"/>
          <w:bCs w:val="0"/>
          <w:kern w:val="0"/>
          <w:lang w:eastAsia="nl-NL"/>
          <w14:ligatures w14:val="none"/>
        </w:rPr>
      </w:pPr>
      <w:r w:rsidRPr="00D65475">
        <w:rPr>
          <w:rFonts w:eastAsia="Times New Roman"/>
          <w:bCs w:val="0"/>
          <w:kern w:val="0"/>
          <w:lang w:eastAsia="nl-NL"/>
          <w14:ligatures w14:val="none"/>
        </w:rPr>
        <w:t>Bijlage 3c: Totaalinventaris</w:t>
      </w:r>
    </w:p>
    <w:p w14:paraId="39A7C6A4" w14:textId="4371AE5B" w:rsidR="00504E8C" w:rsidRPr="00D65475" w:rsidRDefault="00504E8C" w:rsidP="00191434">
      <w:pPr>
        <w:spacing w:after="140" w:line="240" w:lineRule="auto"/>
        <w:jc w:val="left"/>
        <w:rPr>
          <w:rFonts w:eastAsia="Times New Roman"/>
          <w:bCs w:val="0"/>
          <w:kern w:val="0"/>
          <w:lang w:eastAsia="nl-NL"/>
          <w14:ligatures w14:val="none"/>
        </w:rPr>
      </w:pPr>
      <w:r w:rsidRPr="00D65475">
        <w:rPr>
          <w:rFonts w:eastAsia="Times New Roman"/>
          <w:b/>
          <w:bCs w:val="0"/>
          <w:kern w:val="0"/>
          <w:lang w:eastAsia="nl-NL"/>
          <w14:ligatures w14:val="none"/>
        </w:rPr>
        <w:t xml:space="preserve">Bijlage </w:t>
      </w:r>
      <w:r w:rsidR="00C66D89" w:rsidRPr="00D65475">
        <w:rPr>
          <w:rFonts w:eastAsia="Times New Roman"/>
          <w:b/>
          <w:bCs w:val="0"/>
          <w:kern w:val="0"/>
          <w:lang w:eastAsia="nl-NL"/>
          <w14:ligatures w14:val="none"/>
        </w:rPr>
        <w:t>4</w:t>
      </w:r>
      <w:r w:rsidRPr="00D65475">
        <w:rPr>
          <w:rFonts w:eastAsia="Times New Roman"/>
          <w:bCs w:val="0"/>
          <w:kern w:val="0"/>
          <w:lang w:eastAsia="nl-NL"/>
          <w14:ligatures w14:val="none"/>
        </w:rPr>
        <w:t xml:space="preserve">: Voorbereidend (historisch) onderzoek </w:t>
      </w:r>
    </w:p>
    <w:p w14:paraId="747C5CD7" w14:textId="25FF5792" w:rsidR="00504E8C" w:rsidRPr="00D65475" w:rsidRDefault="00504E8C" w:rsidP="00191434">
      <w:pPr>
        <w:spacing w:after="140" w:line="240" w:lineRule="auto"/>
        <w:ind w:left="708" w:hanging="282"/>
        <w:jc w:val="left"/>
        <w:rPr>
          <w:rFonts w:eastAsia="Times New Roman"/>
          <w:bCs w:val="0"/>
          <w:kern w:val="0"/>
          <w:lang w:eastAsia="nl-NL"/>
          <w14:ligatures w14:val="none"/>
        </w:rPr>
      </w:pPr>
      <w:r w:rsidRPr="00D65475">
        <w:rPr>
          <w:rFonts w:eastAsia="Times New Roman"/>
          <w:bCs w:val="0"/>
          <w:kern w:val="0"/>
          <w:lang w:eastAsia="nl-NL"/>
          <w14:ligatures w14:val="none"/>
        </w:rPr>
        <w:t xml:space="preserve">Bijlage </w:t>
      </w:r>
      <w:r w:rsidR="001261B1" w:rsidRPr="00D65475">
        <w:rPr>
          <w:rFonts w:eastAsia="Times New Roman"/>
          <w:bCs w:val="0"/>
          <w:kern w:val="0"/>
          <w:lang w:eastAsia="nl-NL"/>
          <w14:ligatures w14:val="none"/>
        </w:rPr>
        <w:t>4</w:t>
      </w:r>
      <w:r w:rsidRPr="00D65475">
        <w:rPr>
          <w:rFonts w:eastAsia="Times New Roman"/>
          <w:bCs w:val="0"/>
          <w:kern w:val="0"/>
          <w:lang w:eastAsia="nl-NL"/>
          <w14:ligatures w14:val="none"/>
        </w:rPr>
        <w:t xml:space="preserve">a: </w:t>
      </w:r>
      <w:r w:rsidR="001261B1" w:rsidRPr="00D65475">
        <w:rPr>
          <w:rFonts w:eastAsia="Times New Roman"/>
          <w:bCs w:val="0"/>
          <w:kern w:val="0"/>
          <w:lang w:eastAsia="nl-NL"/>
          <w14:ligatures w14:val="none"/>
        </w:rPr>
        <w:t>Openbare besturen</w:t>
      </w:r>
    </w:p>
    <w:p w14:paraId="62028716" w14:textId="7645F5CD" w:rsidR="00504E8C" w:rsidRPr="00D65475" w:rsidRDefault="00504E8C" w:rsidP="00191434">
      <w:pPr>
        <w:spacing w:after="140" w:line="240" w:lineRule="auto"/>
        <w:ind w:left="708" w:hanging="282"/>
        <w:jc w:val="left"/>
        <w:rPr>
          <w:rFonts w:eastAsia="Times New Roman"/>
          <w:bCs w:val="0"/>
          <w:kern w:val="0"/>
          <w:lang w:eastAsia="nl-NL"/>
          <w14:ligatures w14:val="none"/>
        </w:rPr>
      </w:pPr>
      <w:r w:rsidRPr="00D65475">
        <w:rPr>
          <w:rFonts w:eastAsia="Times New Roman"/>
          <w:bCs w:val="0"/>
          <w:kern w:val="0"/>
          <w:lang w:eastAsia="nl-NL"/>
          <w14:ligatures w14:val="none"/>
        </w:rPr>
        <w:t xml:space="preserve">Bijlage </w:t>
      </w:r>
      <w:r w:rsidR="001261B1" w:rsidRPr="00D65475">
        <w:rPr>
          <w:rFonts w:eastAsia="Times New Roman"/>
          <w:bCs w:val="0"/>
          <w:kern w:val="0"/>
          <w:lang w:eastAsia="nl-NL"/>
          <w14:ligatures w14:val="none"/>
        </w:rPr>
        <w:t>4</w:t>
      </w:r>
      <w:r w:rsidRPr="00D65475">
        <w:rPr>
          <w:rFonts w:eastAsia="Times New Roman"/>
          <w:bCs w:val="0"/>
          <w:kern w:val="0"/>
          <w:lang w:eastAsia="nl-NL"/>
          <w14:ligatures w14:val="none"/>
        </w:rPr>
        <w:t xml:space="preserve">b: </w:t>
      </w:r>
      <w:r w:rsidR="001261B1" w:rsidRPr="00D65475">
        <w:rPr>
          <w:rFonts w:eastAsia="Times New Roman"/>
          <w:bCs w:val="0"/>
          <w:kern w:val="0"/>
          <w:lang w:eastAsia="nl-NL"/>
          <w14:ligatures w14:val="none"/>
        </w:rPr>
        <w:t>Nutsmaatschappijen</w:t>
      </w:r>
    </w:p>
    <w:p w14:paraId="22407EC9" w14:textId="77777777" w:rsidR="001261B1" w:rsidRPr="00D65475" w:rsidRDefault="00504E8C" w:rsidP="001261B1">
      <w:pPr>
        <w:spacing w:after="140" w:line="240" w:lineRule="auto"/>
        <w:ind w:left="708" w:hanging="282"/>
        <w:jc w:val="left"/>
        <w:rPr>
          <w:rFonts w:eastAsia="Times New Roman"/>
          <w:bCs w:val="0"/>
          <w:kern w:val="0"/>
          <w:lang w:eastAsia="nl-NL"/>
          <w14:ligatures w14:val="none"/>
        </w:rPr>
      </w:pPr>
      <w:r w:rsidRPr="00D65475">
        <w:rPr>
          <w:rFonts w:eastAsia="Times New Roman"/>
          <w:bCs w:val="0"/>
          <w:kern w:val="0"/>
          <w:lang w:eastAsia="nl-NL"/>
          <w14:ligatures w14:val="none"/>
        </w:rPr>
        <w:t xml:space="preserve">Bijlage </w:t>
      </w:r>
      <w:r w:rsidR="001261B1" w:rsidRPr="00D65475">
        <w:rPr>
          <w:rFonts w:eastAsia="Times New Roman"/>
          <w:bCs w:val="0"/>
          <w:kern w:val="0"/>
          <w:lang w:eastAsia="nl-NL"/>
          <w14:ligatures w14:val="none"/>
        </w:rPr>
        <w:t>4</w:t>
      </w:r>
      <w:r w:rsidRPr="00D65475">
        <w:rPr>
          <w:rFonts w:eastAsia="Times New Roman"/>
          <w:bCs w:val="0"/>
          <w:kern w:val="0"/>
          <w:lang w:eastAsia="nl-NL"/>
          <w14:ligatures w14:val="none"/>
        </w:rPr>
        <w:t xml:space="preserve">c: </w:t>
      </w:r>
      <w:bookmarkStart w:id="47" w:name="_Hlk47600815"/>
      <w:r w:rsidRPr="00D65475">
        <w:rPr>
          <w:rFonts w:eastAsia="Times New Roman"/>
          <w:bCs w:val="0"/>
          <w:kern w:val="0"/>
          <w:lang w:eastAsia="nl-NL"/>
          <w14:ligatures w14:val="none"/>
        </w:rPr>
        <w:t>Bestaand(e) bodemonderzoek(en)</w:t>
      </w:r>
      <w:bookmarkEnd w:id="47"/>
      <w:r w:rsidRPr="00D65475">
        <w:rPr>
          <w:rFonts w:eastAsia="Times New Roman"/>
          <w:bCs w:val="0"/>
          <w:kern w:val="0"/>
          <w:lang w:eastAsia="nl-NL"/>
          <w14:ligatures w14:val="none"/>
        </w:rPr>
        <w:t>, technisch(e) verslag(en) en PFAS-onderzoek(en)</w:t>
      </w:r>
    </w:p>
    <w:p w14:paraId="368845AF" w14:textId="30615D2E" w:rsidR="001261B1" w:rsidRDefault="001261B1" w:rsidP="001261B1">
      <w:pPr>
        <w:spacing w:after="140" w:line="240" w:lineRule="auto"/>
        <w:ind w:left="708" w:hanging="282"/>
        <w:jc w:val="left"/>
        <w:rPr>
          <w:ins w:id="48" w:author="Ragna Tuybens" w:date="2025-09-03T14:15:00Z" w16du:dateUtc="2025-09-03T12:15:00Z"/>
        </w:rPr>
      </w:pPr>
      <w:r w:rsidRPr="00D65475">
        <w:t>Bijlage 4d: Andere documenten</w:t>
      </w:r>
    </w:p>
    <w:p w14:paraId="2E0D4A6D" w14:textId="51A8ED28" w:rsidR="00A1667C" w:rsidRPr="00504E8C" w:rsidRDefault="00A1667C" w:rsidP="00A1667C">
      <w:pPr>
        <w:spacing w:after="100" w:line="240" w:lineRule="auto"/>
        <w:jc w:val="left"/>
        <w:rPr>
          <w:ins w:id="49" w:author="Ragna Tuybens" w:date="2025-09-03T14:15:00Z" w16du:dateUtc="2025-09-03T12:15:00Z"/>
          <w:rFonts w:eastAsia="Times New Roman"/>
          <w:bCs w:val="0"/>
          <w:kern w:val="0"/>
          <w:lang w:eastAsia="nl-NL"/>
          <w14:ligatures w14:val="none"/>
        </w:rPr>
      </w:pPr>
      <w:ins w:id="50" w:author="Ragna Tuybens" w:date="2025-09-03T14:15:00Z" w16du:dateUtc="2025-09-03T12:15:00Z">
        <w:r w:rsidRPr="00504E8C">
          <w:rPr>
            <w:rFonts w:eastAsia="Times New Roman"/>
            <w:b/>
            <w:bCs w:val="0"/>
            <w:kern w:val="0"/>
            <w:lang w:eastAsia="nl-NL"/>
            <w14:ligatures w14:val="none"/>
          </w:rPr>
          <w:t xml:space="preserve">Bijlage </w:t>
        </w:r>
        <w:r>
          <w:rPr>
            <w:rFonts w:eastAsia="Times New Roman"/>
            <w:b/>
            <w:bCs w:val="0"/>
            <w:kern w:val="0"/>
            <w:lang w:eastAsia="nl-NL"/>
            <w14:ligatures w14:val="none"/>
          </w:rPr>
          <w:t>5</w:t>
        </w:r>
        <w:r w:rsidRPr="00504E8C">
          <w:rPr>
            <w:rFonts w:eastAsia="Times New Roman"/>
            <w:bCs w:val="0"/>
            <w:kern w:val="0"/>
            <w:lang w:eastAsia="nl-NL"/>
            <w14:ligatures w14:val="none"/>
          </w:rPr>
          <w:t xml:space="preserve">: </w:t>
        </w:r>
        <w:r>
          <w:rPr>
            <w:rFonts w:eastAsia="Times New Roman"/>
            <w:bCs w:val="0"/>
            <w:kern w:val="0"/>
            <w:lang w:eastAsia="nl-NL"/>
            <w14:ligatures w14:val="none"/>
          </w:rPr>
          <w:t xml:space="preserve">Hergebruik </w:t>
        </w:r>
        <w:r w:rsidRPr="00400A65">
          <w:rPr>
            <w:rFonts w:eastAsia="Times New Roman"/>
            <w:bCs w:val="0"/>
            <w:i/>
            <w:iCs/>
            <w:kern w:val="0"/>
            <w:highlight w:val="lightGray"/>
            <w:lang w:eastAsia="nl-NL"/>
            <w14:ligatures w14:val="none"/>
          </w:rPr>
          <w:t>(optioneel)</w:t>
        </w:r>
      </w:ins>
    </w:p>
    <w:p w14:paraId="4EECF2DE" w14:textId="5CEAC637" w:rsidR="00A1667C" w:rsidRPr="00504E8C" w:rsidRDefault="00A1667C" w:rsidP="00A1667C">
      <w:pPr>
        <w:spacing w:after="100" w:line="240" w:lineRule="auto"/>
        <w:ind w:left="708" w:hanging="282"/>
        <w:jc w:val="left"/>
        <w:rPr>
          <w:ins w:id="51" w:author="Ragna Tuybens" w:date="2025-09-03T14:15:00Z" w16du:dateUtc="2025-09-03T12:15:00Z"/>
          <w:rFonts w:eastAsia="Times New Roman"/>
          <w:bCs w:val="0"/>
          <w:kern w:val="0"/>
          <w:lang w:eastAsia="nl-NL"/>
          <w14:ligatures w14:val="none"/>
        </w:rPr>
      </w:pPr>
      <w:ins w:id="52" w:author="Ragna Tuybens" w:date="2025-09-03T14:15:00Z" w16du:dateUtc="2025-09-03T12:15: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5</w:t>
        </w:r>
        <w:r w:rsidRPr="00504E8C">
          <w:rPr>
            <w:rFonts w:eastAsia="Times New Roman"/>
            <w:bCs w:val="0"/>
            <w:kern w:val="0"/>
            <w:lang w:eastAsia="nl-NL"/>
            <w14:ligatures w14:val="none"/>
          </w:rPr>
          <w:t xml:space="preserve">a: </w:t>
        </w:r>
        <w:r>
          <w:rPr>
            <w:rFonts w:eastAsia="Times New Roman"/>
            <w:bCs w:val="0"/>
            <w:kern w:val="0"/>
            <w:lang w:eastAsia="nl-NL"/>
            <w14:ligatures w14:val="none"/>
          </w:rPr>
          <w:t>Overzicht materialen/elementen met hergebruikpotentieel</w:t>
        </w:r>
      </w:ins>
    </w:p>
    <w:p w14:paraId="732DFC1F" w14:textId="2526A0B1" w:rsidR="00A1667C" w:rsidRDefault="00A1667C" w:rsidP="00A1667C">
      <w:pPr>
        <w:spacing w:after="100" w:line="240" w:lineRule="auto"/>
        <w:ind w:left="708" w:hanging="282"/>
        <w:jc w:val="left"/>
        <w:rPr>
          <w:ins w:id="53" w:author="Ragna Tuybens" w:date="2025-09-03T14:15:00Z" w16du:dateUtc="2025-09-03T12:15:00Z"/>
          <w:rFonts w:eastAsia="Times New Roman"/>
          <w:bCs w:val="0"/>
          <w:kern w:val="0"/>
          <w:lang w:eastAsia="nl-NL"/>
          <w14:ligatures w14:val="none"/>
        </w:rPr>
      </w:pPr>
      <w:ins w:id="54" w:author="Ragna Tuybens" w:date="2025-09-03T14:15:00Z" w16du:dateUtc="2025-09-03T12:15: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5</w:t>
        </w:r>
        <w:r w:rsidRPr="00504E8C">
          <w:rPr>
            <w:rFonts w:eastAsia="Times New Roman"/>
            <w:bCs w:val="0"/>
            <w:kern w:val="0"/>
            <w:lang w:eastAsia="nl-NL"/>
            <w14:ligatures w14:val="none"/>
          </w:rPr>
          <w:t>b: B</w:t>
        </w:r>
        <w:r>
          <w:rPr>
            <w:rFonts w:eastAsia="Times New Roman"/>
            <w:bCs w:val="0"/>
            <w:kern w:val="0"/>
            <w:lang w:eastAsia="nl-NL"/>
            <w14:ligatures w14:val="none"/>
          </w:rPr>
          <w:t>eschrijvende hergebruikfiches</w:t>
        </w:r>
      </w:ins>
    </w:p>
    <w:p w14:paraId="462E2A6C" w14:textId="04685D69" w:rsidR="00A1667C" w:rsidRPr="00504E8C" w:rsidRDefault="00A1667C" w:rsidP="00A1667C">
      <w:pPr>
        <w:spacing w:after="100" w:line="240" w:lineRule="auto"/>
        <w:jc w:val="left"/>
        <w:rPr>
          <w:ins w:id="55" w:author="Ragna Tuybens" w:date="2025-09-03T14:15:00Z" w16du:dateUtc="2025-09-03T12:15:00Z"/>
          <w:rFonts w:eastAsia="Times New Roman"/>
          <w:bCs w:val="0"/>
          <w:kern w:val="0"/>
          <w:lang w:eastAsia="nl-NL"/>
          <w14:ligatures w14:val="none"/>
        </w:rPr>
      </w:pPr>
      <w:ins w:id="56" w:author="Ragna Tuybens" w:date="2025-09-03T14:15:00Z" w16du:dateUtc="2025-09-03T12:15:00Z">
        <w:r w:rsidRPr="00504E8C">
          <w:rPr>
            <w:rFonts w:eastAsia="Times New Roman"/>
            <w:b/>
            <w:bCs w:val="0"/>
            <w:kern w:val="0"/>
            <w:lang w:eastAsia="nl-NL"/>
            <w14:ligatures w14:val="none"/>
          </w:rPr>
          <w:t xml:space="preserve">Bijlage </w:t>
        </w:r>
        <w:r>
          <w:rPr>
            <w:rFonts w:eastAsia="Times New Roman"/>
            <w:b/>
            <w:bCs w:val="0"/>
            <w:kern w:val="0"/>
            <w:lang w:eastAsia="nl-NL"/>
            <w14:ligatures w14:val="none"/>
          </w:rPr>
          <w:t>6</w:t>
        </w:r>
        <w:r w:rsidRPr="00504E8C">
          <w:rPr>
            <w:rFonts w:eastAsia="Times New Roman"/>
            <w:bCs w:val="0"/>
            <w:kern w:val="0"/>
            <w:lang w:eastAsia="nl-NL"/>
            <w14:ligatures w14:val="none"/>
          </w:rPr>
          <w:t xml:space="preserve">: </w:t>
        </w:r>
        <w:r>
          <w:rPr>
            <w:rFonts w:eastAsia="Times New Roman"/>
            <w:bCs w:val="0"/>
            <w:kern w:val="0"/>
            <w:lang w:eastAsia="nl-NL"/>
            <w14:ligatures w14:val="none"/>
          </w:rPr>
          <w:t xml:space="preserve">Hoogwaardige recyclage </w:t>
        </w:r>
        <w:r w:rsidRPr="00400A65">
          <w:rPr>
            <w:rFonts w:eastAsia="Times New Roman"/>
            <w:bCs w:val="0"/>
            <w:i/>
            <w:iCs/>
            <w:kern w:val="0"/>
            <w:highlight w:val="lightGray"/>
            <w:lang w:eastAsia="nl-NL"/>
            <w14:ligatures w14:val="none"/>
          </w:rPr>
          <w:t>(optioneel)</w:t>
        </w:r>
      </w:ins>
    </w:p>
    <w:p w14:paraId="741E4022" w14:textId="6849F8B8" w:rsidR="00A1667C" w:rsidRPr="00504E8C" w:rsidRDefault="00A1667C" w:rsidP="00A1667C">
      <w:pPr>
        <w:spacing w:after="100" w:line="240" w:lineRule="auto"/>
        <w:ind w:left="708" w:hanging="282"/>
        <w:jc w:val="left"/>
        <w:rPr>
          <w:ins w:id="57" w:author="Ragna Tuybens" w:date="2025-09-03T14:15:00Z" w16du:dateUtc="2025-09-03T12:15:00Z"/>
          <w:rFonts w:eastAsia="Times New Roman"/>
          <w:bCs w:val="0"/>
          <w:kern w:val="0"/>
          <w:lang w:eastAsia="nl-NL"/>
          <w14:ligatures w14:val="none"/>
        </w:rPr>
      </w:pPr>
      <w:ins w:id="58" w:author="Ragna Tuybens" w:date="2025-09-03T14:15:00Z" w16du:dateUtc="2025-09-03T12:15: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6</w:t>
        </w:r>
        <w:r w:rsidRPr="00504E8C">
          <w:rPr>
            <w:rFonts w:eastAsia="Times New Roman"/>
            <w:bCs w:val="0"/>
            <w:kern w:val="0"/>
            <w:lang w:eastAsia="nl-NL"/>
            <w14:ligatures w14:val="none"/>
          </w:rPr>
          <w:t xml:space="preserve">a: </w:t>
        </w:r>
        <w:r>
          <w:rPr>
            <w:rFonts w:eastAsia="Times New Roman"/>
            <w:bCs w:val="0"/>
            <w:kern w:val="0"/>
            <w:lang w:eastAsia="nl-NL"/>
            <w14:ligatures w14:val="none"/>
          </w:rPr>
          <w:t>Overzicht materialen met potentieel voor hoogwaardige recyclage</w:t>
        </w:r>
      </w:ins>
    </w:p>
    <w:p w14:paraId="478F3C75" w14:textId="1AE875D2" w:rsidR="00A1667C" w:rsidRDefault="00A1667C" w:rsidP="00A1667C">
      <w:pPr>
        <w:spacing w:after="100" w:line="240" w:lineRule="auto"/>
        <w:ind w:left="708" w:hanging="282"/>
        <w:jc w:val="left"/>
        <w:rPr>
          <w:ins w:id="59" w:author="Ragna Tuybens" w:date="2025-09-03T14:15:00Z" w16du:dateUtc="2025-09-03T12:15:00Z"/>
          <w:rFonts w:eastAsia="Times New Roman"/>
          <w:bCs w:val="0"/>
          <w:kern w:val="0"/>
          <w:lang w:eastAsia="nl-NL"/>
          <w14:ligatures w14:val="none"/>
        </w:rPr>
      </w:pPr>
      <w:ins w:id="60" w:author="Ragna Tuybens" w:date="2025-09-03T14:15:00Z" w16du:dateUtc="2025-09-03T12:15: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6</w:t>
        </w:r>
        <w:r w:rsidRPr="00504E8C">
          <w:rPr>
            <w:rFonts w:eastAsia="Times New Roman"/>
            <w:bCs w:val="0"/>
            <w:kern w:val="0"/>
            <w:lang w:eastAsia="nl-NL"/>
            <w14:ligatures w14:val="none"/>
          </w:rPr>
          <w:t>b: B</w:t>
        </w:r>
        <w:r>
          <w:rPr>
            <w:rFonts w:eastAsia="Times New Roman"/>
            <w:bCs w:val="0"/>
            <w:kern w:val="0"/>
            <w:lang w:eastAsia="nl-NL"/>
            <w14:ligatures w14:val="none"/>
          </w:rPr>
          <w:t>eschrijvende recyclagefiches</w:t>
        </w:r>
      </w:ins>
    </w:p>
    <w:p w14:paraId="5F66D486" w14:textId="77777777" w:rsidR="00A1667C" w:rsidRPr="00D65475" w:rsidRDefault="00A1667C" w:rsidP="001261B1">
      <w:pPr>
        <w:spacing w:after="140" w:line="240" w:lineRule="auto"/>
        <w:ind w:left="708" w:hanging="282"/>
        <w:jc w:val="left"/>
        <w:rPr>
          <w:rFonts w:eastAsia="Times New Roman"/>
          <w:bCs w:val="0"/>
          <w:kern w:val="0"/>
          <w:lang w:eastAsia="nl-NL"/>
          <w14:ligatures w14:val="none"/>
        </w:rPr>
      </w:pPr>
    </w:p>
    <w:p w14:paraId="66487022" w14:textId="77777777" w:rsidR="007645E7" w:rsidRPr="00D65475" w:rsidRDefault="007645E7" w:rsidP="001261B1">
      <w:pPr>
        <w:spacing w:line="240" w:lineRule="auto"/>
        <w:jc w:val="left"/>
        <w:rPr>
          <w:rFonts w:eastAsia="Times New Roman"/>
          <w:bCs w:val="0"/>
          <w:kern w:val="0"/>
          <w:lang w:eastAsia="nl-NL"/>
          <w14:ligatures w14:val="none"/>
        </w:rPr>
      </w:pPr>
    </w:p>
    <w:p w14:paraId="1829DD87" w14:textId="7807122A" w:rsidR="001261B1" w:rsidRPr="00D65475" w:rsidRDefault="001261B1" w:rsidP="001261B1">
      <w:pPr>
        <w:spacing w:line="240" w:lineRule="auto"/>
        <w:jc w:val="left"/>
        <w:sectPr w:rsidR="001261B1" w:rsidRPr="00D65475">
          <w:footnotePr>
            <w:numRestart w:val="eachPage"/>
          </w:footnotePr>
          <w:pgSz w:w="11906" w:h="16838"/>
          <w:pgMar w:top="1440" w:right="1440" w:bottom="1440" w:left="1440" w:header="708" w:footer="708" w:gutter="0"/>
          <w:cols w:space="708"/>
          <w:docGrid w:linePitch="360"/>
        </w:sectPr>
      </w:pPr>
    </w:p>
    <w:p w14:paraId="5CDC5D89" w14:textId="49C6E298" w:rsidR="009F152C" w:rsidRPr="0087745E" w:rsidRDefault="008F7F66" w:rsidP="000F2A52">
      <w:pPr>
        <w:pStyle w:val="TitelBijlage"/>
      </w:pPr>
      <w:r w:rsidRPr="0087745E">
        <w:lastRenderedPageBreak/>
        <w:t xml:space="preserve">Bijlage 1: </w:t>
      </w:r>
      <w:r w:rsidR="00036206" w:rsidRPr="0087745E">
        <w:t>S</w:t>
      </w:r>
      <w:r w:rsidRPr="0087745E">
        <w:t>ituering</w:t>
      </w:r>
      <w:r w:rsidR="00036206" w:rsidRPr="0087745E">
        <w:t xml:space="preserve"> van het</w:t>
      </w:r>
      <w:r w:rsidRPr="0087745E">
        <w:t xml:space="preserve"> project</w:t>
      </w:r>
    </w:p>
    <w:p w14:paraId="192432F3" w14:textId="15C94513" w:rsidR="00862C2F" w:rsidRPr="00D65475" w:rsidRDefault="009F152C" w:rsidP="009F152C">
      <w:pPr>
        <w:spacing w:before="240"/>
        <w:rPr>
          <w:i/>
          <w:sz w:val="20"/>
          <w:highlight w:val="lightGray"/>
        </w:rPr>
      </w:pPr>
      <w:r w:rsidRPr="00D65475">
        <w:rPr>
          <w:i/>
          <w:sz w:val="20"/>
          <w:highlight w:val="lightGray"/>
        </w:rPr>
        <w:t xml:space="preserve">Duid op een plan (bijv. luchtfoto of kadastraal plan) de projectsite aan met afbakening van de </w:t>
      </w:r>
      <w:r w:rsidR="0020090E" w:rsidRPr="00D65475">
        <w:rPr>
          <w:i/>
          <w:sz w:val="20"/>
          <w:highlight w:val="lightGray"/>
        </w:rPr>
        <w:t>infrastructuurwerken</w:t>
      </w:r>
      <w:r w:rsidRPr="00D65475">
        <w:rPr>
          <w:i/>
          <w:sz w:val="20"/>
          <w:highlight w:val="lightGray"/>
        </w:rPr>
        <w:t>.</w:t>
      </w:r>
    </w:p>
    <w:p w14:paraId="33E7D607" w14:textId="77777777" w:rsidR="007645E7" w:rsidRPr="00D65475" w:rsidRDefault="007645E7" w:rsidP="009F152C">
      <w:pPr>
        <w:spacing w:before="240"/>
        <w:rPr>
          <w:i/>
          <w:sz w:val="20"/>
          <w:highlight w:val="lightGray"/>
        </w:rPr>
      </w:pPr>
    </w:p>
    <w:p w14:paraId="3F1A6E6A" w14:textId="77777777" w:rsidR="00C66D89" w:rsidRPr="00D65475" w:rsidRDefault="00C66D89" w:rsidP="0020090E">
      <w:pPr>
        <w:pStyle w:val="TitelBijlage"/>
        <w:rPr>
          <w:rFonts w:asciiTheme="minorHAnsi" w:hAnsiTheme="minorHAnsi" w:cstheme="minorHAnsi"/>
          <w:i/>
          <w:sz w:val="20"/>
          <w:highlight w:val="lightGray"/>
        </w:rPr>
        <w:sectPr w:rsidR="00C66D89" w:rsidRPr="00D65475" w:rsidSect="00EA057C">
          <w:footnotePr>
            <w:numRestart w:val="eachPage"/>
          </w:footnotePr>
          <w:pgSz w:w="11906" w:h="16838"/>
          <w:pgMar w:top="1440" w:right="1440" w:bottom="1440" w:left="1440" w:header="708" w:footer="708" w:gutter="0"/>
          <w:cols w:space="708"/>
          <w:docGrid w:linePitch="360"/>
        </w:sectPr>
      </w:pPr>
    </w:p>
    <w:p w14:paraId="0D212A5E" w14:textId="4B64F8D7" w:rsidR="00F84912" w:rsidRPr="0087745E" w:rsidRDefault="00F84912" w:rsidP="004F321A">
      <w:pPr>
        <w:pStyle w:val="TitelBijlage"/>
      </w:pPr>
      <w:r w:rsidRPr="0087745E">
        <w:lastRenderedPageBreak/>
        <w:t xml:space="preserve">Bijlage </w:t>
      </w:r>
      <w:r w:rsidR="00C66D89" w:rsidRPr="0087745E">
        <w:t>2</w:t>
      </w:r>
      <w:r w:rsidRPr="0087745E">
        <w:t xml:space="preserve">: </w:t>
      </w:r>
      <w:r w:rsidR="00AD1219" w:rsidRPr="0087745E">
        <w:t>V</w:t>
      </w:r>
      <w:r w:rsidRPr="0087745E">
        <w:t>eldonderzoek</w:t>
      </w:r>
    </w:p>
    <w:p w14:paraId="46CC6D35" w14:textId="714C90E2" w:rsidR="00E73C6B" w:rsidRPr="00D65475" w:rsidRDefault="00E73C6B" w:rsidP="00E73C6B">
      <w:pPr>
        <w:pStyle w:val="SubtitelBijlage"/>
        <w:rPr>
          <w:rFonts w:cstheme="minorHAnsi"/>
          <w:lang w:eastAsia="nl-NL"/>
        </w:rPr>
      </w:pPr>
      <w:r w:rsidRPr="00D65475">
        <w:rPr>
          <w:rFonts w:cstheme="minorHAnsi"/>
          <w:lang w:eastAsia="nl-NL"/>
        </w:rPr>
        <w:t xml:space="preserve">Bijlage </w:t>
      </w:r>
      <w:r w:rsidR="00C66D89" w:rsidRPr="00D65475">
        <w:rPr>
          <w:rFonts w:cstheme="minorHAnsi"/>
          <w:lang w:eastAsia="nl-NL"/>
        </w:rPr>
        <w:t>2</w:t>
      </w:r>
      <w:r w:rsidR="00564949" w:rsidRPr="00D65475">
        <w:rPr>
          <w:rFonts w:cstheme="minorHAnsi"/>
          <w:lang w:eastAsia="nl-NL"/>
        </w:rPr>
        <w:t>a</w:t>
      </w:r>
      <w:r w:rsidRPr="00D65475">
        <w:rPr>
          <w:rFonts w:cstheme="minorHAnsi"/>
          <w:lang w:eastAsia="nl-NL"/>
        </w:rPr>
        <w:t>: Foto’s van het veldonderzoek</w:t>
      </w:r>
    </w:p>
    <w:p w14:paraId="08F47EB6" w14:textId="6B3C360E" w:rsidR="00A025F7" w:rsidRPr="00D65475" w:rsidRDefault="00A025F7" w:rsidP="00A025F7">
      <w:pPr>
        <w:rPr>
          <w:i/>
          <w:sz w:val="20"/>
          <w:szCs w:val="20"/>
          <w:highlight w:val="lightGray"/>
        </w:rPr>
      </w:pPr>
      <w:r w:rsidRPr="00D65475">
        <w:rPr>
          <w:i/>
          <w:sz w:val="20"/>
          <w:szCs w:val="20"/>
          <w:highlight w:val="lightGray"/>
        </w:rPr>
        <w:t xml:space="preserve">Voeg een fotoreportage van het </w:t>
      </w:r>
      <w:r w:rsidR="007C5831" w:rsidRPr="00D65475">
        <w:rPr>
          <w:i/>
          <w:sz w:val="20"/>
          <w:szCs w:val="20"/>
          <w:highlight w:val="lightGray"/>
        </w:rPr>
        <w:t>veldonderzoek (bijv. omgevingsfoto’s)</w:t>
      </w:r>
      <w:r w:rsidRPr="00D65475">
        <w:rPr>
          <w:i/>
          <w:sz w:val="20"/>
          <w:szCs w:val="20"/>
          <w:highlight w:val="lightGray"/>
        </w:rPr>
        <w:t xml:space="preserve"> toe.</w:t>
      </w:r>
    </w:p>
    <w:p w14:paraId="26BC1F26" w14:textId="5B1E7C7A" w:rsidR="00F84912" w:rsidRPr="00D65475" w:rsidRDefault="00F84912" w:rsidP="00E73C6B">
      <w:pPr>
        <w:pStyle w:val="SubtitelBijlage"/>
        <w:rPr>
          <w:rFonts w:cstheme="minorHAnsi"/>
          <w:lang w:eastAsia="nl-NL"/>
        </w:rPr>
      </w:pPr>
      <w:r w:rsidRPr="00D65475">
        <w:rPr>
          <w:rFonts w:cstheme="minorHAnsi"/>
          <w:lang w:eastAsia="nl-NL"/>
        </w:rPr>
        <w:t xml:space="preserve">Bijlage </w:t>
      </w:r>
      <w:r w:rsidR="00C66D89" w:rsidRPr="00D65475">
        <w:rPr>
          <w:rFonts w:cstheme="minorHAnsi"/>
          <w:lang w:eastAsia="nl-NL"/>
        </w:rPr>
        <w:t>2</w:t>
      </w:r>
      <w:r w:rsidR="00564949" w:rsidRPr="00D65475">
        <w:rPr>
          <w:rFonts w:cstheme="minorHAnsi"/>
          <w:lang w:eastAsia="nl-NL"/>
        </w:rPr>
        <w:t>b</w:t>
      </w:r>
      <w:r w:rsidRPr="00D65475">
        <w:rPr>
          <w:rFonts w:cstheme="minorHAnsi"/>
          <w:lang w:eastAsia="nl-NL"/>
        </w:rPr>
        <w:t>: Boorbeschrijvingen</w:t>
      </w:r>
      <w:r w:rsidR="00564949" w:rsidRPr="00D65475">
        <w:rPr>
          <w:rFonts w:cstheme="minorHAnsi"/>
          <w:lang w:eastAsia="nl-NL"/>
        </w:rPr>
        <w:t xml:space="preserve"> en bijhorende foto’s</w:t>
      </w:r>
    </w:p>
    <w:p w14:paraId="63BF4D47" w14:textId="7163306A" w:rsidR="00097298" w:rsidRPr="00D65475" w:rsidRDefault="00097298" w:rsidP="00097298">
      <w:pPr>
        <w:rPr>
          <w:i/>
          <w:sz w:val="20"/>
          <w:szCs w:val="20"/>
          <w:highlight w:val="lightGray"/>
        </w:rPr>
      </w:pPr>
      <w:r w:rsidRPr="00D65475">
        <w:rPr>
          <w:i/>
          <w:sz w:val="20"/>
          <w:szCs w:val="20"/>
          <w:highlight w:val="lightGray"/>
        </w:rPr>
        <w:t>Van elke boring wordt een boorprofiel opgemaakt met een beschrijving van de verharding, de fundering en onderfundering: aard van het materiaal (type stenen, puin, …), afmetingen van het materiaal, aanwezigheid en herkenning exoten (bv. zinkassen, draailingen, afval, glas, …).</w:t>
      </w:r>
    </w:p>
    <w:p w14:paraId="4DF34D5D" w14:textId="5E75AEC9" w:rsidR="00564949" w:rsidRPr="00D65475" w:rsidRDefault="00564949" w:rsidP="00097298">
      <w:pPr>
        <w:rPr>
          <w:i/>
          <w:iCs/>
          <w:sz w:val="20"/>
          <w:szCs w:val="20"/>
        </w:rPr>
      </w:pPr>
      <w:r w:rsidRPr="00D65475">
        <w:rPr>
          <w:i/>
          <w:sz w:val="20"/>
          <w:szCs w:val="20"/>
          <w:highlight w:val="lightGray"/>
        </w:rPr>
        <w:t>Van elke boring worden (gedetailleerde) foto’s genomen van de verharding (kernboring), de fundering en onderfundering, alsook de onderliggende bodem. Belangrijk hierbij is een referentie te voorzien (bv. een meetlat) waaruit de dimensies van de stenen en andere materialen duidelijk zijn.</w:t>
      </w:r>
    </w:p>
    <w:p w14:paraId="6C9C82B5" w14:textId="59CEEDB5" w:rsidR="00E73C6B" w:rsidRPr="00D65475" w:rsidRDefault="00E73C6B" w:rsidP="00564949">
      <w:pPr>
        <w:pStyle w:val="SubtitelBijlage"/>
        <w:rPr>
          <w:rFonts w:cstheme="minorHAnsi"/>
          <w:lang w:eastAsia="nl-NL"/>
        </w:rPr>
      </w:pPr>
      <w:r w:rsidRPr="00D65475">
        <w:rPr>
          <w:rFonts w:cstheme="minorHAnsi"/>
          <w:lang w:eastAsia="nl-NL"/>
        </w:rPr>
        <w:t xml:space="preserve">Bijlage </w:t>
      </w:r>
      <w:r w:rsidR="00C66D89" w:rsidRPr="00D65475">
        <w:rPr>
          <w:rFonts w:cstheme="minorHAnsi"/>
          <w:lang w:eastAsia="nl-NL"/>
        </w:rPr>
        <w:t>2</w:t>
      </w:r>
      <w:r w:rsidRPr="00D65475">
        <w:rPr>
          <w:rFonts w:cstheme="minorHAnsi"/>
          <w:lang w:eastAsia="nl-NL"/>
        </w:rPr>
        <w:t xml:space="preserve">c: </w:t>
      </w:r>
      <w:r w:rsidR="006133E8" w:rsidRPr="00D65475">
        <w:rPr>
          <w:rFonts w:cstheme="minorHAnsi"/>
          <w:lang w:eastAsia="nl-NL"/>
        </w:rPr>
        <w:t>Plan met aanduiding van de boringen</w:t>
      </w:r>
    </w:p>
    <w:p w14:paraId="2A8B34C9" w14:textId="47D2F165" w:rsidR="00C66D89" w:rsidRPr="00D65475" w:rsidRDefault="00C66D89" w:rsidP="00C66D89">
      <w:pPr>
        <w:pStyle w:val="TitelBijlage"/>
        <w:pBdr>
          <w:bottom w:val="none" w:sz="0" w:space="0" w:color="auto"/>
        </w:pBdr>
        <w:rPr>
          <w:rFonts w:asciiTheme="minorHAnsi" w:hAnsiTheme="minorHAnsi" w:cstheme="minorHAnsi"/>
          <w:lang w:eastAsia="nl-NL"/>
        </w:rPr>
      </w:pPr>
      <w:r w:rsidRPr="00D65475">
        <w:rPr>
          <w:rFonts w:asciiTheme="minorHAnsi" w:hAnsiTheme="minorHAnsi" w:cstheme="minorHAnsi"/>
          <w:i/>
          <w:sz w:val="20"/>
          <w:highlight w:val="lightGray"/>
        </w:rPr>
        <w:t>Duid op een plan (bijv. luchtfoto of kadastraal plan) de ligging van de uitgevoerde boringen aan.</w:t>
      </w:r>
    </w:p>
    <w:p w14:paraId="6360DCE6" w14:textId="3779E493" w:rsidR="006133E8" w:rsidRPr="00D65475" w:rsidRDefault="00AA4834" w:rsidP="00AA4834">
      <w:pPr>
        <w:spacing w:after="0"/>
        <w:rPr>
          <w:rFonts w:eastAsia="SimSun"/>
          <w:i/>
          <w:sz w:val="20"/>
          <w:szCs w:val="20"/>
          <w:highlight w:val="lightGray"/>
          <w:u w:val="single"/>
          <w:lang w:eastAsia="ar-SA"/>
        </w:rPr>
      </w:pPr>
      <w:r w:rsidRPr="00D65475">
        <w:rPr>
          <w:rFonts w:eastAsia="SimSun"/>
          <w:i/>
          <w:sz w:val="20"/>
          <w:szCs w:val="20"/>
          <w:highlight w:val="lightGray"/>
          <w:u w:val="single"/>
          <w:lang w:eastAsia="ar-SA"/>
        </w:rPr>
        <w:t xml:space="preserve">Volgende (niet-limitatieve) </w:t>
      </w:r>
      <w:r w:rsidRPr="00D65475">
        <w:rPr>
          <w:rFonts w:eastAsia="SimSun"/>
          <w:i/>
          <w:color w:val="000000" w:themeColor="text1"/>
          <w:sz w:val="20"/>
          <w:szCs w:val="20"/>
          <w:highlight w:val="lightGray"/>
          <w:u w:val="single"/>
          <w:lang w:eastAsia="ar-SA"/>
        </w:rPr>
        <w:t xml:space="preserve">zaken moeten </w:t>
      </w:r>
      <w:r w:rsidRPr="00D65475">
        <w:rPr>
          <w:rFonts w:eastAsia="SimSun"/>
          <w:i/>
          <w:sz w:val="20"/>
          <w:szCs w:val="20"/>
          <w:highlight w:val="lightGray"/>
          <w:u w:val="single"/>
          <w:lang w:eastAsia="ar-SA"/>
        </w:rPr>
        <w:t>ook op een plan te worden aangeduid</w:t>
      </w:r>
      <w:r w:rsidR="006133E8" w:rsidRPr="00D65475">
        <w:rPr>
          <w:rFonts w:eastAsia="SimSun"/>
          <w:i/>
          <w:sz w:val="20"/>
          <w:szCs w:val="20"/>
          <w:highlight w:val="lightGray"/>
          <w:u w:val="single"/>
          <w:lang w:eastAsia="ar-SA"/>
        </w:rPr>
        <w:t>:</w:t>
      </w:r>
    </w:p>
    <w:p w14:paraId="2053294A" w14:textId="5194A502" w:rsidR="006133E8" w:rsidRPr="00D65475" w:rsidRDefault="00C57C8C" w:rsidP="006133E8">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6133E8" w:rsidRPr="00D65475">
        <w:rPr>
          <w:rFonts w:eastAsia="SimSun"/>
          <w:i/>
          <w:sz w:val="20"/>
          <w:szCs w:val="20"/>
          <w:highlight w:val="lightGray"/>
          <w:lang w:eastAsia="ar-SA"/>
        </w:rPr>
        <w:t>e aanwezigheid van teerhoudend asfalt</w:t>
      </w:r>
    </w:p>
    <w:p w14:paraId="2BD63750" w14:textId="47A9B7A4" w:rsidR="00AA4834" w:rsidRPr="00D65475" w:rsidRDefault="00C57C8C" w:rsidP="006133E8">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AA4834" w:rsidRPr="00D65475">
        <w:rPr>
          <w:rFonts w:eastAsia="SimSun"/>
          <w:i/>
          <w:sz w:val="20"/>
          <w:szCs w:val="20"/>
          <w:highlight w:val="lightGray"/>
          <w:lang w:eastAsia="ar-SA"/>
        </w:rPr>
        <w:t>e aanwezigheid van asfalt met teerhoudendheid niet gekend</w:t>
      </w:r>
    </w:p>
    <w:p w14:paraId="48DEF62F" w14:textId="22417FE3" w:rsidR="00AA4834" w:rsidRPr="00D65475" w:rsidRDefault="00C57C8C" w:rsidP="006133E8">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AA4834" w:rsidRPr="00D65475">
        <w:rPr>
          <w:rFonts w:eastAsia="SimSun"/>
          <w:i/>
          <w:sz w:val="20"/>
          <w:szCs w:val="20"/>
          <w:highlight w:val="lightGray"/>
          <w:lang w:eastAsia="ar-SA"/>
        </w:rPr>
        <w:t>e aanwezigheid van asbesthoudende rioleringen en/of drinkwaterleidingen</w:t>
      </w:r>
    </w:p>
    <w:p w14:paraId="3163D20D" w14:textId="6CA85407" w:rsidR="006133E8" w:rsidRPr="00D65475" w:rsidRDefault="00C57C8C" w:rsidP="006133E8">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6133E8" w:rsidRPr="00D65475">
        <w:rPr>
          <w:rFonts w:eastAsia="SimSun"/>
          <w:i/>
          <w:sz w:val="20"/>
          <w:szCs w:val="20"/>
          <w:highlight w:val="lightGray"/>
          <w:lang w:eastAsia="ar-SA"/>
        </w:rPr>
        <w:t>e aanwezigheid van steenachtig materiaal verontreinigd met asbest</w:t>
      </w:r>
    </w:p>
    <w:p w14:paraId="5D7E1237" w14:textId="012B8838" w:rsidR="006133E8" w:rsidRPr="00D65475" w:rsidRDefault="00C57C8C" w:rsidP="006133E8">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D</w:t>
      </w:r>
      <w:r w:rsidR="006133E8" w:rsidRPr="00D65475">
        <w:rPr>
          <w:rFonts w:eastAsia="SimSun"/>
          <w:i/>
          <w:sz w:val="20"/>
          <w:szCs w:val="20"/>
          <w:highlight w:val="lightGray"/>
          <w:lang w:eastAsia="ar-SA"/>
        </w:rPr>
        <w:t>e aanwezigheid van potentieel verontreinigd steenpuin</w:t>
      </w:r>
    </w:p>
    <w:p w14:paraId="6F68C791" w14:textId="26DBBB36" w:rsidR="00AA4834" w:rsidRPr="00D65475" w:rsidRDefault="00AA4834" w:rsidP="006133E8">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w:t>
      </w:r>
    </w:p>
    <w:p w14:paraId="276165FB" w14:textId="31F9E525" w:rsidR="00E73C6B" w:rsidRPr="00D65475" w:rsidRDefault="00E73C6B" w:rsidP="00564949">
      <w:pPr>
        <w:pStyle w:val="SubtitelBijlage"/>
        <w:rPr>
          <w:rFonts w:cstheme="minorHAnsi"/>
          <w:lang w:eastAsia="nl-NL"/>
        </w:rPr>
      </w:pPr>
      <w:r w:rsidRPr="00D65475">
        <w:rPr>
          <w:rFonts w:cstheme="minorHAnsi"/>
          <w:lang w:eastAsia="nl-NL"/>
        </w:rPr>
        <w:t xml:space="preserve">Bijlage </w:t>
      </w:r>
      <w:r w:rsidR="00071A8D" w:rsidRPr="00D65475">
        <w:rPr>
          <w:rFonts w:cstheme="minorHAnsi"/>
          <w:lang w:eastAsia="nl-NL"/>
        </w:rPr>
        <w:t>2</w:t>
      </w:r>
      <w:r w:rsidRPr="00D65475">
        <w:rPr>
          <w:rFonts w:cstheme="minorHAnsi"/>
          <w:lang w:eastAsia="nl-NL"/>
        </w:rPr>
        <w:t xml:space="preserve">d: </w:t>
      </w:r>
      <w:r w:rsidR="00564949" w:rsidRPr="00D65475">
        <w:rPr>
          <w:rFonts w:cstheme="minorHAnsi"/>
          <w:lang w:eastAsia="nl-NL"/>
        </w:rPr>
        <w:t>Resultaten en ontledingen</w:t>
      </w:r>
    </w:p>
    <w:p w14:paraId="62B67294" w14:textId="7F21F402" w:rsidR="00770B0B" w:rsidRPr="00D65475" w:rsidRDefault="003157B6" w:rsidP="00ED33B7">
      <w:pPr>
        <w:pStyle w:val="TitelBijlage"/>
        <w:pBdr>
          <w:bottom w:val="none" w:sz="0" w:space="0" w:color="auto"/>
        </w:pBdr>
        <w:rPr>
          <w:rFonts w:asciiTheme="minorHAnsi" w:hAnsiTheme="minorHAnsi" w:cstheme="minorHAnsi"/>
          <w:i/>
          <w:sz w:val="20"/>
          <w:highlight w:val="lightGray"/>
        </w:rPr>
      </w:pPr>
      <w:r w:rsidRPr="00D65475">
        <w:rPr>
          <w:rFonts w:asciiTheme="minorHAnsi" w:hAnsiTheme="minorHAnsi" w:cstheme="minorHAnsi"/>
          <w:i/>
          <w:sz w:val="20"/>
          <w:highlight w:val="lightGray"/>
        </w:rPr>
        <w:t>Verstrek de verschillende</w:t>
      </w:r>
      <w:r w:rsidR="000D26BB" w:rsidRPr="00D65475">
        <w:rPr>
          <w:rFonts w:asciiTheme="minorHAnsi" w:hAnsiTheme="minorHAnsi" w:cstheme="minorHAnsi"/>
          <w:i/>
          <w:sz w:val="20"/>
          <w:highlight w:val="lightGray"/>
        </w:rPr>
        <w:t xml:space="preserve"> </w:t>
      </w:r>
      <w:r w:rsidR="000D26BB" w:rsidRPr="00D65475">
        <w:rPr>
          <w:rFonts w:asciiTheme="minorHAnsi" w:hAnsiTheme="minorHAnsi" w:cstheme="minorHAnsi"/>
          <w:i/>
          <w:sz w:val="20"/>
          <w:highlight w:val="lightGray"/>
          <w:u w:val="single"/>
        </w:rPr>
        <w:t>volledige</w:t>
      </w:r>
      <w:r w:rsidR="000D26BB" w:rsidRPr="00D65475">
        <w:rPr>
          <w:rFonts w:asciiTheme="minorHAnsi" w:hAnsiTheme="minorHAnsi" w:cstheme="minorHAnsi"/>
          <w:i/>
          <w:sz w:val="20"/>
          <w:highlight w:val="lightGray"/>
        </w:rPr>
        <w:t xml:space="preserve"> </w:t>
      </w:r>
      <w:r w:rsidRPr="00D65475">
        <w:rPr>
          <w:rFonts w:asciiTheme="minorHAnsi" w:hAnsiTheme="minorHAnsi" w:cstheme="minorHAnsi"/>
          <w:i/>
          <w:sz w:val="20"/>
          <w:highlight w:val="lightGray"/>
        </w:rPr>
        <w:t>analyseverslagen (afschriften of originelen) die werden opgesteld door het erkende laboratorium dat de analyses van de genomen monsters heeft uitgevoerd.</w:t>
      </w:r>
      <w:r w:rsidR="00182F9A" w:rsidRPr="00D65475">
        <w:rPr>
          <w:rFonts w:asciiTheme="minorHAnsi" w:hAnsiTheme="minorHAnsi" w:cstheme="minorHAnsi"/>
          <w:i/>
          <w:sz w:val="20"/>
          <w:highlight w:val="lightGray"/>
        </w:rPr>
        <w:t xml:space="preserve"> </w:t>
      </w:r>
    </w:p>
    <w:p w14:paraId="12CFEC2B" w14:textId="05B4A9F5" w:rsidR="00770B0B" w:rsidRPr="00D65475" w:rsidRDefault="00770B0B" w:rsidP="00770B0B">
      <w:pPr>
        <w:spacing w:after="0"/>
        <w:rPr>
          <w:rFonts w:eastAsia="SimSun"/>
          <w:i/>
          <w:sz w:val="20"/>
          <w:szCs w:val="20"/>
          <w:highlight w:val="lightGray"/>
          <w:u w:val="single"/>
          <w:lang w:eastAsia="ar-SA"/>
        </w:rPr>
      </w:pPr>
      <w:r w:rsidRPr="00D65475">
        <w:rPr>
          <w:rFonts w:eastAsia="SimSun"/>
          <w:i/>
          <w:sz w:val="20"/>
          <w:szCs w:val="20"/>
          <w:highlight w:val="lightGray"/>
          <w:u w:val="single"/>
          <w:lang w:eastAsia="ar-SA"/>
        </w:rPr>
        <w:t xml:space="preserve">Volgende (niet-limitatieve) </w:t>
      </w:r>
      <w:r w:rsidR="002037B7" w:rsidRPr="00D65475">
        <w:rPr>
          <w:rFonts w:eastAsia="SimSun"/>
          <w:i/>
          <w:sz w:val="20"/>
          <w:szCs w:val="20"/>
          <w:highlight w:val="lightGray"/>
          <w:u w:val="single"/>
          <w:lang w:eastAsia="ar-SA"/>
        </w:rPr>
        <w:t>documenten</w:t>
      </w:r>
      <w:r w:rsidRPr="00D65475">
        <w:rPr>
          <w:rFonts w:eastAsia="SimSun"/>
          <w:i/>
          <w:sz w:val="20"/>
          <w:szCs w:val="20"/>
          <w:highlight w:val="lightGray"/>
          <w:u w:val="single"/>
          <w:lang w:eastAsia="ar-SA"/>
        </w:rPr>
        <w:t xml:space="preserve"> kunnen in </w:t>
      </w:r>
      <w:r w:rsidR="005252A5" w:rsidRPr="00D65475">
        <w:rPr>
          <w:rFonts w:eastAsia="SimSun"/>
          <w:i/>
          <w:sz w:val="20"/>
          <w:szCs w:val="20"/>
          <w:highlight w:val="lightGray"/>
          <w:u w:val="single"/>
          <w:lang w:eastAsia="ar-SA"/>
        </w:rPr>
        <w:t>deze bijlage</w:t>
      </w:r>
      <w:r w:rsidRPr="00D65475">
        <w:rPr>
          <w:rFonts w:eastAsia="SimSun"/>
          <w:i/>
          <w:sz w:val="20"/>
          <w:szCs w:val="20"/>
          <w:highlight w:val="lightGray"/>
          <w:u w:val="single"/>
          <w:lang w:eastAsia="ar-SA"/>
        </w:rPr>
        <w:t xml:space="preserve"> worden opgenomen:</w:t>
      </w:r>
    </w:p>
    <w:p w14:paraId="4DA3DF4C" w14:textId="3C2E9E99" w:rsidR="00770B0B" w:rsidRPr="00D65475" w:rsidRDefault="00C57C8C" w:rsidP="00770B0B">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Resultaten PAK-spraytest</w:t>
      </w:r>
    </w:p>
    <w:p w14:paraId="50378453" w14:textId="2FA9E452" w:rsidR="00C57C8C" w:rsidRPr="00D65475" w:rsidRDefault="00C57C8C" w:rsidP="00770B0B">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Resultaten GC-MS analyse (incl. toetsingstabellen)</w:t>
      </w:r>
    </w:p>
    <w:p w14:paraId="20623901" w14:textId="6DB6F460" w:rsidR="00C57C8C" w:rsidRPr="00D65475" w:rsidRDefault="000452A9" w:rsidP="00770B0B">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Resultaten mengpuinscreening</w:t>
      </w:r>
    </w:p>
    <w:p w14:paraId="451737B0" w14:textId="55BF9B0D" w:rsidR="000452A9" w:rsidRPr="00D65475" w:rsidRDefault="000452A9" w:rsidP="00770B0B">
      <w:pPr>
        <w:pStyle w:val="Lijstalinea"/>
        <w:numPr>
          <w:ilvl w:val="0"/>
          <w:numId w:val="4"/>
        </w:numPr>
        <w:jc w:val="left"/>
        <w:rPr>
          <w:rFonts w:eastAsia="SimSun"/>
          <w:i/>
          <w:sz w:val="20"/>
          <w:szCs w:val="20"/>
          <w:highlight w:val="lightGray"/>
          <w:lang w:eastAsia="ar-SA"/>
        </w:rPr>
      </w:pPr>
      <w:r w:rsidRPr="00D65475">
        <w:rPr>
          <w:rFonts w:eastAsia="SimSun"/>
          <w:i/>
          <w:sz w:val="20"/>
          <w:szCs w:val="20"/>
          <w:highlight w:val="lightGray"/>
          <w:lang w:eastAsia="ar-SA"/>
        </w:rPr>
        <w:t>…</w:t>
      </w:r>
    </w:p>
    <w:p w14:paraId="6F0E4DEA" w14:textId="77777777" w:rsidR="00770B0B" w:rsidRPr="00D65475" w:rsidRDefault="00770B0B" w:rsidP="00ED33B7">
      <w:pPr>
        <w:pStyle w:val="TitelBijlage"/>
        <w:pBdr>
          <w:bottom w:val="none" w:sz="0" w:space="0" w:color="auto"/>
        </w:pBdr>
        <w:rPr>
          <w:rFonts w:asciiTheme="minorHAnsi" w:hAnsiTheme="minorHAnsi" w:cstheme="minorHAnsi"/>
          <w:i/>
          <w:sz w:val="20"/>
          <w:highlight w:val="lightGray"/>
        </w:rPr>
      </w:pPr>
    </w:p>
    <w:p w14:paraId="10FDD110" w14:textId="6FA2776C" w:rsidR="00535900" w:rsidRPr="00D65475" w:rsidRDefault="00F84912" w:rsidP="005B3A87">
      <w:pPr>
        <w:pStyle w:val="TitelBijlage"/>
        <w:pBdr>
          <w:bottom w:val="none" w:sz="0" w:space="0" w:color="auto"/>
        </w:pBdr>
        <w:rPr>
          <w:rFonts w:asciiTheme="minorHAnsi" w:eastAsiaTheme="majorEastAsia" w:hAnsiTheme="minorHAnsi" w:cstheme="minorHAnsi"/>
          <w:color w:val="595959" w:themeColor="text1" w:themeTint="A6"/>
          <w:spacing w:val="15"/>
          <w:sz w:val="28"/>
          <w:szCs w:val="28"/>
        </w:rPr>
      </w:pPr>
      <w:r w:rsidRPr="00D65475">
        <w:rPr>
          <w:rFonts w:asciiTheme="minorHAnsi" w:hAnsiTheme="minorHAnsi" w:cstheme="minorHAnsi"/>
        </w:rPr>
        <w:br w:type="page"/>
      </w:r>
    </w:p>
    <w:p w14:paraId="70A1D804" w14:textId="661F792E" w:rsidR="008F7F66" w:rsidRPr="0087745E" w:rsidRDefault="008F7F66" w:rsidP="008F7F66">
      <w:pPr>
        <w:pStyle w:val="TitelBijlage"/>
      </w:pPr>
      <w:r w:rsidRPr="0087745E">
        <w:lastRenderedPageBreak/>
        <w:t xml:space="preserve">Bijlage </w:t>
      </w:r>
      <w:r w:rsidR="00735A15" w:rsidRPr="0087745E">
        <w:t>3</w:t>
      </w:r>
      <w:r w:rsidRPr="0087745E">
        <w:t>: Sloopinventaris</w:t>
      </w:r>
    </w:p>
    <w:p w14:paraId="132F20A7" w14:textId="120458A6" w:rsidR="003F7D64" w:rsidRPr="00D65475" w:rsidRDefault="003F7D64" w:rsidP="009F152C">
      <w:pPr>
        <w:spacing w:before="240"/>
        <w:rPr>
          <w:i/>
          <w:sz w:val="20"/>
          <w:szCs w:val="20"/>
          <w:highlight w:val="lightGray"/>
        </w:rPr>
      </w:pPr>
      <w:r w:rsidRPr="00D65475">
        <w:rPr>
          <w:i/>
          <w:sz w:val="20"/>
          <w:szCs w:val="20"/>
          <w:highlight w:val="lightGray"/>
        </w:rPr>
        <w:t xml:space="preserve">In het rapport van het sloopopvolgingsplan wordt een </w:t>
      </w:r>
      <w:r w:rsidRPr="00D65475">
        <w:rPr>
          <w:i/>
          <w:sz w:val="20"/>
          <w:szCs w:val="20"/>
          <w:highlight w:val="lightGray"/>
          <w:u w:val="single"/>
        </w:rPr>
        <w:t>gedetailleerde</w:t>
      </w:r>
      <w:r w:rsidRPr="00D65475">
        <w:rPr>
          <w:i/>
          <w:sz w:val="20"/>
          <w:szCs w:val="20"/>
          <w:highlight w:val="lightGray"/>
        </w:rPr>
        <w:t xml:space="preserve"> inventaris van de afvalstoffen/materialen opgenomen (per straat of andere relevante zone). Hierin worden minimaal de zaken opgenomen zoals vermeld in § 4.2.2.1 van de standaardprocedure voor opmaak van een sloopopvolgingsplan en controleverslag.</w:t>
      </w:r>
    </w:p>
    <w:p w14:paraId="5C6C1C7A" w14:textId="456A52C8" w:rsidR="009F152C" w:rsidRPr="00D65475" w:rsidRDefault="009F152C" w:rsidP="009F152C">
      <w:pPr>
        <w:spacing w:before="240" w:after="0"/>
        <w:rPr>
          <w:i/>
          <w:sz w:val="20"/>
          <w:szCs w:val="20"/>
          <w:highlight w:val="lightGray"/>
        </w:rPr>
      </w:pPr>
      <w:r w:rsidRPr="00D65475">
        <w:rPr>
          <w:i/>
          <w:sz w:val="20"/>
          <w:szCs w:val="20"/>
          <w:highlight w:val="lightGray"/>
        </w:rPr>
        <w:t xml:space="preserve">Bijlage </w:t>
      </w:r>
      <w:r w:rsidR="00071A8D" w:rsidRPr="00D65475">
        <w:rPr>
          <w:i/>
          <w:sz w:val="20"/>
          <w:szCs w:val="20"/>
          <w:highlight w:val="lightGray"/>
        </w:rPr>
        <w:t>3</w:t>
      </w:r>
      <w:r w:rsidRPr="00D65475">
        <w:rPr>
          <w:i/>
          <w:sz w:val="20"/>
          <w:szCs w:val="20"/>
          <w:highlight w:val="lightGray"/>
        </w:rPr>
        <w:t xml:space="preserve">a: </w:t>
      </w:r>
      <w:r w:rsidR="00071A8D" w:rsidRPr="00D65475">
        <w:rPr>
          <w:i/>
          <w:sz w:val="20"/>
          <w:szCs w:val="20"/>
          <w:highlight w:val="lightGray"/>
        </w:rPr>
        <w:t>I</w:t>
      </w:r>
      <w:r w:rsidR="0035759B" w:rsidRPr="00D65475">
        <w:rPr>
          <w:i/>
          <w:sz w:val="20"/>
          <w:szCs w:val="20"/>
          <w:highlight w:val="lightGray"/>
        </w:rPr>
        <w:t>nventaris van de gevaarlijke materialen</w:t>
      </w:r>
    </w:p>
    <w:p w14:paraId="3A8D57C0" w14:textId="0049380C" w:rsidR="009F152C" w:rsidRPr="00D65475" w:rsidRDefault="009F152C" w:rsidP="009F152C">
      <w:pPr>
        <w:spacing w:after="0"/>
        <w:rPr>
          <w:i/>
          <w:sz w:val="20"/>
          <w:szCs w:val="20"/>
          <w:highlight w:val="lightGray"/>
        </w:rPr>
      </w:pPr>
      <w:r w:rsidRPr="00D65475">
        <w:rPr>
          <w:i/>
          <w:sz w:val="20"/>
          <w:szCs w:val="20"/>
          <w:highlight w:val="lightGray"/>
        </w:rPr>
        <w:t>Bijlage</w:t>
      </w:r>
      <w:r w:rsidR="0035759B" w:rsidRPr="00D65475">
        <w:rPr>
          <w:i/>
          <w:sz w:val="20"/>
          <w:szCs w:val="20"/>
          <w:highlight w:val="lightGray"/>
        </w:rPr>
        <w:t xml:space="preserve"> </w:t>
      </w:r>
      <w:r w:rsidR="00071A8D" w:rsidRPr="00D65475">
        <w:rPr>
          <w:i/>
          <w:sz w:val="20"/>
          <w:szCs w:val="20"/>
          <w:highlight w:val="lightGray"/>
        </w:rPr>
        <w:t>3</w:t>
      </w:r>
      <w:r w:rsidRPr="00D65475">
        <w:rPr>
          <w:i/>
          <w:sz w:val="20"/>
          <w:szCs w:val="20"/>
          <w:highlight w:val="lightGray"/>
        </w:rPr>
        <w:t xml:space="preserve">b: </w:t>
      </w:r>
      <w:r w:rsidR="00071A8D" w:rsidRPr="00D65475">
        <w:rPr>
          <w:i/>
          <w:sz w:val="20"/>
          <w:szCs w:val="20"/>
          <w:highlight w:val="lightGray"/>
        </w:rPr>
        <w:t>I</w:t>
      </w:r>
      <w:r w:rsidR="0035759B" w:rsidRPr="00D65475">
        <w:rPr>
          <w:i/>
          <w:sz w:val="20"/>
          <w:szCs w:val="20"/>
          <w:highlight w:val="lightGray"/>
        </w:rPr>
        <w:t>nventaris van de niet-gevaarlijke materialen</w:t>
      </w:r>
    </w:p>
    <w:p w14:paraId="5B6C3C03" w14:textId="29AD4968" w:rsidR="009F152C" w:rsidRPr="00D65475" w:rsidRDefault="009F152C" w:rsidP="009F152C">
      <w:pPr>
        <w:spacing w:after="0"/>
        <w:rPr>
          <w:i/>
          <w:sz w:val="20"/>
          <w:szCs w:val="20"/>
          <w:highlight w:val="lightGray"/>
        </w:rPr>
      </w:pPr>
      <w:r w:rsidRPr="00D65475">
        <w:rPr>
          <w:i/>
          <w:sz w:val="20"/>
          <w:szCs w:val="20"/>
          <w:highlight w:val="lightGray"/>
        </w:rPr>
        <w:t xml:space="preserve">Bijlage </w:t>
      </w:r>
      <w:r w:rsidR="00071A8D" w:rsidRPr="00D65475">
        <w:rPr>
          <w:i/>
          <w:sz w:val="20"/>
          <w:szCs w:val="20"/>
          <w:highlight w:val="lightGray"/>
        </w:rPr>
        <w:t>3</w:t>
      </w:r>
      <w:r w:rsidR="0035759B" w:rsidRPr="00D65475">
        <w:rPr>
          <w:i/>
          <w:sz w:val="20"/>
          <w:szCs w:val="20"/>
          <w:highlight w:val="lightGray"/>
        </w:rPr>
        <w:t>c</w:t>
      </w:r>
      <w:r w:rsidRPr="00D65475">
        <w:rPr>
          <w:i/>
          <w:sz w:val="20"/>
          <w:szCs w:val="20"/>
          <w:highlight w:val="lightGray"/>
        </w:rPr>
        <w:t xml:space="preserve">: </w:t>
      </w:r>
      <w:r w:rsidR="00071A8D" w:rsidRPr="00D65475">
        <w:rPr>
          <w:i/>
          <w:sz w:val="20"/>
          <w:szCs w:val="20"/>
          <w:highlight w:val="lightGray"/>
        </w:rPr>
        <w:t>T</w:t>
      </w:r>
      <w:r w:rsidR="0035759B" w:rsidRPr="00D65475">
        <w:rPr>
          <w:i/>
          <w:sz w:val="20"/>
          <w:szCs w:val="20"/>
          <w:highlight w:val="lightGray"/>
        </w:rPr>
        <w:t>otaalinventari</w:t>
      </w:r>
      <w:r w:rsidR="00AD1B33" w:rsidRPr="00D65475">
        <w:rPr>
          <w:i/>
          <w:sz w:val="20"/>
          <w:szCs w:val="20"/>
          <w:highlight w:val="lightGray"/>
        </w:rPr>
        <w:t>s</w:t>
      </w:r>
      <w:r w:rsidR="00BA6D1E" w:rsidRPr="00D65475">
        <w:rPr>
          <w:rStyle w:val="Voetnootmarkering"/>
          <w:i/>
          <w:sz w:val="20"/>
          <w:szCs w:val="20"/>
          <w:highlight w:val="lightGray"/>
        </w:rPr>
        <w:footnoteReference w:customMarkFollows="1" w:id="5"/>
        <w:t>*</w:t>
      </w:r>
    </w:p>
    <w:p w14:paraId="5DF2E45B" w14:textId="77777777" w:rsidR="009F152C" w:rsidRPr="00D65475" w:rsidRDefault="009F152C" w:rsidP="009F152C">
      <w:pPr>
        <w:spacing w:before="240" w:after="0"/>
        <w:rPr>
          <w:b/>
          <w:bCs w:val="0"/>
          <w:i/>
          <w:sz w:val="20"/>
          <w:szCs w:val="20"/>
          <w:highlight w:val="lightGray"/>
        </w:rPr>
      </w:pPr>
      <w:r w:rsidRPr="00D65475">
        <w:rPr>
          <w:b/>
          <w:i/>
          <w:sz w:val="20"/>
          <w:szCs w:val="20"/>
          <w:highlight w:val="lightGray"/>
        </w:rPr>
        <w:t>Aandachtspunten:</w:t>
      </w:r>
    </w:p>
    <w:p w14:paraId="4A2F4C67" w14:textId="5514E9D4" w:rsidR="009F152C" w:rsidRPr="00D65475" w:rsidRDefault="009F152C" w:rsidP="003C6B99">
      <w:pPr>
        <w:pStyle w:val="Lijstalinea"/>
        <w:numPr>
          <w:ilvl w:val="0"/>
          <w:numId w:val="5"/>
        </w:numPr>
        <w:rPr>
          <w:b/>
          <w:bCs w:val="0"/>
          <w:i/>
          <w:sz w:val="20"/>
          <w:szCs w:val="20"/>
          <w:highlight w:val="lightGray"/>
        </w:rPr>
      </w:pPr>
      <w:r w:rsidRPr="00D65475">
        <w:rPr>
          <w:i/>
          <w:sz w:val="20"/>
          <w:szCs w:val="20"/>
          <w:highlight w:val="lightGray"/>
        </w:rPr>
        <w:t xml:space="preserve">Indien o.b.v. de verschafte info van de </w:t>
      </w:r>
      <w:r w:rsidR="009F4EFD" w:rsidRPr="00D65475">
        <w:rPr>
          <w:i/>
          <w:sz w:val="20"/>
          <w:szCs w:val="20"/>
          <w:highlight w:val="lightGray"/>
        </w:rPr>
        <w:t>initiatiefnemer</w:t>
      </w:r>
      <w:r w:rsidRPr="00D65475">
        <w:rPr>
          <w:i/>
          <w:sz w:val="20"/>
          <w:szCs w:val="20"/>
          <w:highlight w:val="lightGray"/>
        </w:rPr>
        <w:t xml:space="preserve">/opdrachtgever voorzien wordt om de </w:t>
      </w:r>
      <w:r w:rsidR="004C1E01" w:rsidRPr="00D65475">
        <w:rPr>
          <w:i/>
          <w:sz w:val="20"/>
          <w:szCs w:val="20"/>
          <w:highlight w:val="lightGray"/>
        </w:rPr>
        <w:t xml:space="preserve">infrastructuurwerken </w:t>
      </w:r>
      <w:r w:rsidRPr="00D65475">
        <w:rPr>
          <w:i/>
          <w:sz w:val="20"/>
          <w:szCs w:val="20"/>
          <w:highlight w:val="lightGray"/>
        </w:rPr>
        <w:t xml:space="preserve">uit te voeren in meer dan 1 fase, dan </w:t>
      </w:r>
      <w:r w:rsidR="00B25218" w:rsidRPr="00D65475">
        <w:rPr>
          <w:i/>
          <w:sz w:val="20"/>
          <w:szCs w:val="20"/>
          <w:highlight w:val="lightGray"/>
        </w:rPr>
        <w:t>bevelen we aan om</w:t>
      </w:r>
      <w:r w:rsidRPr="00D65475">
        <w:rPr>
          <w:i/>
          <w:sz w:val="20"/>
          <w:szCs w:val="20"/>
          <w:highlight w:val="lightGray"/>
        </w:rPr>
        <w:t xml:space="preserve"> de inventarissen </w:t>
      </w:r>
      <w:r w:rsidR="00B25218" w:rsidRPr="00D65475">
        <w:rPr>
          <w:i/>
          <w:sz w:val="20"/>
          <w:szCs w:val="20"/>
          <w:highlight w:val="lightGray"/>
        </w:rPr>
        <w:t>op te splitsen per</w:t>
      </w:r>
      <w:r w:rsidRPr="00D65475">
        <w:rPr>
          <w:i/>
          <w:sz w:val="20"/>
          <w:szCs w:val="20"/>
          <w:highlight w:val="lightGray"/>
        </w:rPr>
        <w:t xml:space="preserve"> fase. Vermeld bij de beschrijving van het project duidelijk </w:t>
      </w:r>
      <w:r w:rsidR="004C1E01" w:rsidRPr="00D65475">
        <w:rPr>
          <w:i/>
          <w:sz w:val="20"/>
          <w:szCs w:val="20"/>
          <w:highlight w:val="lightGray"/>
        </w:rPr>
        <w:t>wat</w:t>
      </w:r>
      <w:r w:rsidRPr="00D65475">
        <w:rPr>
          <w:i/>
          <w:sz w:val="20"/>
          <w:szCs w:val="20"/>
          <w:highlight w:val="lightGray"/>
        </w:rPr>
        <w:t xml:space="preserve"> tot welke fase beho</w:t>
      </w:r>
      <w:r w:rsidR="004C1E01" w:rsidRPr="00D65475">
        <w:rPr>
          <w:i/>
          <w:sz w:val="20"/>
          <w:szCs w:val="20"/>
          <w:highlight w:val="lightGray"/>
        </w:rPr>
        <w:t>ort</w:t>
      </w:r>
      <w:r w:rsidRPr="00D65475">
        <w:rPr>
          <w:i/>
          <w:sz w:val="20"/>
          <w:szCs w:val="20"/>
          <w:highlight w:val="lightGray"/>
        </w:rPr>
        <w:t>.</w:t>
      </w:r>
    </w:p>
    <w:p w14:paraId="04CE0E06" w14:textId="305222B2" w:rsidR="009F152C" w:rsidRPr="00D65475" w:rsidRDefault="009F152C" w:rsidP="003C6B99">
      <w:pPr>
        <w:pStyle w:val="Lijstalinea"/>
        <w:numPr>
          <w:ilvl w:val="0"/>
          <w:numId w:val="5"/>
        </w:numPr>
        <w:spacing w:before="240"/>
        <w:rPr>
          <w:i/>
          <w:sz w:val="20"/>
          <w:szCs w:val="20"/>
          <w:highlight w:val="lightGray"/>
        </w:rPr>
      </w:pPr>
      <w:r w:rsidRPr="00D65475">
        <w:rPr>
          <w:i/>
          <w:sz w:val="20"/>
          <w:szCs w:val="20"/>
          <w:highlight w:val="lightGray"/>
        </w:rPr>
        <w:t xml:space="preserve">Gebruik de benaming van de materialen uit de </w:t>
      </w:r>
      <w:hyperlink r:id="rId15" w:history="1">
        <w:r w:rsidRPr="00D65475">
          <w:rPr>
            <w:rStyle w:val="Hyperlink"/>
            <w:i/>
            <w:sz w:val="20"/>
            <w:szCs w:val="20"/>
            <w:highlight w:val="lightGray"/>
          </w:rPr>
          <w:t>materialenlijst</w:t>
        </w:r>
      </w:hyperlink>
      <w:r w:rsidRPr="00D65475">
        <w:rPr>
          <w:i/>
          <w:sz w:val="20"/>
          <w:szCs w:val="20"/>
          <w:highlight w:val="lightGray"/>
        </w:rPr>
        <w:t xml:space="preserve"> of de lijst van het digitaal portaal.</w:t>
      </w:r>
      <w:r w:rsidR="00B25218" w:rsidRPr="00D65475">
        <w:rPr>
          <w:i/>
          <w:sz w:val="20"/>
          <w:szCs w:val="20"/>
          <w:highlight w:val="lightGray"/>
        </w:rPr>
        <w:br/>
      </w:r>
      <w:r w:rsidRPr="00D65475">
        <w:rPr>
          <w:i/>
          <w:sz w:val="20"/>
          <w:szCs w:val="20"/>
          <w:highlight w:val="lightGray"/>
        </w:rPr>
        <w:t>Dit vereenvoudigt de ingave van de sloopinventaris in het digitaal portaal (= totaalinventaris).</w:t>
      </w:r>
    </w:p>
    <w:p w14:paraId="6FFCB3EC" w14:textId="26F84DA0" w:rsidR="009F152C" w:rsidRPr="00D65475" w:rsidRDefault="009F152C" w:rsidP="003C6B99">
      <w:pPr>
        <w:pStyle w:val="Lijstalinea"/>
        <w:numPr>
          <w:ilvl w:val="0"/>
          <w:numId w:val="5"/>
        </w:numPr>
        <w:spacing w:before="240"/>
        <w:rPr>
          <w:b/>
          <w:bCs w:val="0"/>
          <w:i/>
          <w:sz w:val="20"/>
          <w:szCs w:val="20"/>
          <w:highlight w:val="lightGray"/>
        </w:rPr>
      </w:pPr>
      <w:r w:rsidRPr="00D65475">
        <w:rPr>
          <w:i/>
          <w:sz w:val="20"/>
          <w:szCs w:val="20"/>
          <w:highlight w:val="lightGray"/>
        </w:rPr>
        <w:t>Vermeld in de bijlages steeds de gehanteerde eenheden</w:t>
      </w:r>
      <w:r w:rsidR="00B25218" w:rsidRPr="00D65475">
        <w:rPr>
          <w:i/>
          <w:sz w:val="20"/>
          <w:szCs w:val="20"/>
          <w:highlight w:val="lightGray"/>
        </w:rPr>
        <w:t>/kengetallen</w:t>
      </w:r>
      <w:r w:rsidRPr="00D65475">
        <w:rPr>
          <w:i/>
          <w:sz w:val="20"/>
          <w:szCs w:val="20"/>
          <w:highlight w:val="lightGray"/>
        </w:rPr>
        <w:t>.</w:t>
      </w:r>
    </w:p>
    <w:p w14:paraId="56D03DBD" w14:textId="7E7F7EE2" w:rsidR="00DC34D6" w:rsidRPr="00D65475" w:rsidRDefault="00DC34D6" w:rsidP="003C6B99">
      <w:pPr>
        <w:pStyle w:val="Lijstalinea"/>
        <w:numPr>
          <w:ilvl w:val="0"/>
          <w:numId w:val="5"/>
        </w:numPr>
        <w:spacing w:before="240"/>
        <w:rPr>
          <w:b/>
          <w:bCs w:val="0"/>
          <w:i/>
          <w:sz w:val="20"/>
          <w:szCs w:val="20"/>
          <w:highlight w:val="lightGray"/>
        </w:rPr>
      </w:pPr>
      <w:r w:rsidRPr="00D65475">
        <w:rPr>
          <w:i/>
          <w:sz w:val="20"/>
          <w:szCs w:val="20"/>
          <w:highlight w:val="lightGray"/>
        </w:rPr>
        <w:t xml:space="preserve">Omschrijf </w:t>
      </w:r>
      <w:r w:rsidR="0049137A" w:rsidRPr="00D65475">
        <w:rPr>
          <w:i/>
          <w:sz w:val="20"/>
          <w:szCs w:val="20"/>
          <w:highlight w:val="lightGray"/>
        </w:rPr>
        <w:t>o.b.v. welke boring(en) de geïnventariseerde materialen en hoeveelheden werden ingeschat.</w:t>
      </w:r>
    </w:p>
    <w:p w14:paraId="21A5831E" w14:textId="07535A7C" w:rsidR="0074787C" w:rsidRPr="00D65475" w:rsidRDefault="009F152C" w:rsidP="009B0EB6">
      <w:pPr>
        <w:pStyle w:val="Lijstalinea"/>
        <w:numPr>
          <w:ilvl w:val="0"/>
          <w:numId w:val="5"/>
        </w:numPr>
        <w:spacing w:before="240"/>
        <w:rPr>
          <w:sz w:val="20"/>
          <w:szCs w:val="20"/>
          <w:highlight w:val="lightGray"/>
        </w:rPr>
      </w:pPr>
      <w:r w:rsidRPr="00D65475">
        <w:rPr>
          <w:i/>
          <w:sz w:val="20"/>
          <w:szCs w:val="20"/>
          <w:highlight w:val="lightGray"/>
        </w:rPr>
        <w:t>Wees aandachtig voor de gehanteerde dimensies en zorg dat deze in overeenstemming zijn met de dimensies van de beschrijving van het project.</w:t>
      </w:r>
    </w:p>
    <w:p w14:paraId="51E25297" w14:textId="77777777" w:rsidR="00975075" w:rsidRPr="00D65475" w:rsidRDefault="00975075" w:rsidP="00975075">
      <w:pPr>
        <w:pStyle w:val="Lijstalinea"/>
        <w:numPr>
          <w:ilvl w:val="0"/>
          <w:numId w:val="5"/>
        </w:numPr>
        <w:spacing w:before="240"/>
        <w:rPr>
          <w:b/>
          <w:bCs w:val="0"/>
          <w:i/>
          <w:sz w:val="20"/>
          <w:szCs w:val="20"/>
          <w:highlight w:val="lightGray"/>
        </w:rPr>
      </w:pPr>
      <w:r w:rsidRPr="00D65475">
        <w:rPr>
          <w:i/>
          <w:sz w:val="20"/>
          <w:szCs w:val="20"/>
          <w:highlight w:val="lightGray"/>
        </w:rPr>
        <w:t>Maak in de inventarissen een duidelijk onderscheid tussen de verhardingen/funderingen én de nutsleidingen.</w:t>
      </w:r>
    </w:p>
    <w:p w14:paraId="0C679D75" w14:textId="19875342" w:rsidR="00D0003B" w:rsidRPr="00D65475" w:rsidRDefault="00D0003B" w:rsidP="009B0EB6">
      <w:pPr>
        <w:pStyle w:val="Lijstalinea"/>
        <w:numPr>
          <w:ilvl w:val="0"/>
          <w:numId w:val="5"/>
        </w:numPr>
        <w:spacing w:before="240"/>
        <w:rPr>
          <w:sz w:val="20"/>
          <w:szCs w:val="20"/>
          <w:highlight w:val="lightGray"/>
        </w:rPr>
      </w:pPr>
      <w:r w:rsidRPr="00D65475">
        <w:rPr>
          <w:i/>
          <w:sz w:val="20"/>
          <w:szCs w:val="20"/>
          <w:highlight w:val="lightGray"/>
        </w:rPr>
        <w:t>Inventariseer het materiaal van de ongekende rioleringen en/of nutsleidingen onder ‘Steenachtig materiaal – Andere’ (eventueel met als opmerking dat het om ongekende rioleringen en/of nutsleidingen gaat).</w:t>
      </w:r>
    </w:p>
    <w:p w14:paraId="509F54AE" w14:textId="4D96CA99" w:rsidR="0074787C" w:rsidRPr="00D65475" w:rsidRDefault="0074787C" w:rsidP="003C6B99">
      <w:pPr>
        <w:pStyle w:val="Lijstalinea"/>
        <w:numPr>
          <w:ilvl w:val="0"/>
          <w:numId w:val="5"/>
        </w:numPr>
        <w:spacing w:before="240"/>
        <w:rPr>
          <w:highlight w:val="lightGray"/>
        </w:rPr>
        <w:sectPr w:rsidR="0074787C" w:rsidRPr="00D65475">
          <w:footnotePr>
            <w:numRestart w:val="eachPage"/>
          </w:footnotePr>
          <w:pgSz w:w="11906" w:h="16838"/>
          <w:pgMar w:top="1440" w:right="1440" w:bottom="1440" w:left="1440" w:header="708" w:footer="708" w:gutter="0"/>
          <w:cols w:space="708"/>
          <w:docGrid w:linePitch="360"/>
        </w:sectPr>
      </w:pPr>
    </w:p>
    <w:p w14:paraId="11A322C3" w14:textId="12C64BCD" w:rsidR="009A434F" w:rsidRPr="00D65475" w:rsidRDefault="009A434F" w:rsidP="009A434F">
      <w:pPr>
        <w:pStyle w:val="SubtitelBijlage"/>
        <w:rPr>
          <w:rFonts w:cstheme="minorHAnsi"/>
          <w:lang w:eastAsia="nl-NL"/>
        </w:rPr>
      </w:pPr>
      <w:r w:rsidRPr="00D65475">
        <w:rPr>
          <w:rFonts w:cstheme="minorHAnsi"/>
          <w:lang w:eastAsia="nl-NL"/>
        </w:rPr>
        <w:lastRenderedPageBreak/>
        <w:t xml:space="preserve">Bijlage </w:t>
      </w:r>
      <w:r w:rsidR="00735A15" w:rsidRPr="00D65475">
        <w:rPr>
          <w:rFonts w:cstheme="minorHAnsi"/>
          <w:lang w:eastAsia="nl-NL"/>
        </w:rPr>
        <w:t>3</w:t>
      </w:r>
      <w:r w:rsidRPr="00D65475">
        <w:rPr>
          <w:rFonts w:cstheme="minorHAnsi"/>
          <w:lang w:eastAsia="nl-NL"/>
        </w:rPr>
        <w:t xml:space="preserve">a: </w:t>
      </w:r>
      <w:r w:rsidR="00AA3ADE" w:rsidRPr="00D65475">
        <w:rPr>
          <w:rFonts w:cstheme="minorHAnsi"/>
          <w:lang w:eastAsia="nl-NL"/>
        </w:rPr>
        <w:t>Inventaris van de gevaarlijke materialen</w:t>
      </w:r>
    </w:p>
    <w:tbl>
      <w:tblPr>
        <w:tblStyle w:val="Tabelraster"/>
        <w:tblW w:w="15295" w:type="dxa"/>
        <w:tblLayout w:type="fixed"/>
        <w:tblLook w:val="04A0" w:firstRow="1" w:lastRow="0" w:firstColumn="1" w:lastColumn="0" w:noHBand="0" w:noVBand="1"/>
      </w:tblPr>
      <w:tblGrid>
        <w:gridCol w:w="1259"/>
        <w:gridCol w:w="1260"/>
        <w:gridCol w:w="1304"/>
        <w:gridCol w:w="1215"/>
        <w:gridCol w:w="1259"/>
        <w:gridCol w:w="1260"/>
        <w:gridCol w:w="1936"/>
        <w:gridCol w:w="1417"/>
        <w:gridCol w:w="992"/>
        <w:gridCol w:w="1134"/>
        <w:gridCol w:w="819"/>
        <w:gridCol w:w="1440"/>
      </w:tblGrid>
      <w:tr w:rsidR="00C858BB" w:rsidRPr="00D65475" w14:paraId="7DCB526A" w14:textId="77777777" w:rsidTr="00E51289">
        <w:trPr>
          <w:trHeight w:val="498"/>
        </w:trPr>
        <w:tc>
          <w:tcPr>
            <w:tcW w:w="1259" w:type="dxa"/>
            <w:shd w:val="clear" w:color="auto" w:fill="F2F2F2" w:themeFill="background1" w:themeFillShade="F2"/>
            <w:vAlign w:val="center"/>
          </w:tcPr>
          <w:p w14:paraId="03C5CA62" w14:textId="0678AB55" w:rsidR="00C858BB" w:rsidRPr="00D65475" w:rsidRDefault="00C858BB" w:rsidP="00FB006B">
            <w:pPr>
              <w:jc w:val="center"/>
              <w:rPr>
                <w:b/>
                <w:sz w:val="20"/>
              </w:rPr>
            </w:pPr>
            <w:r w:rsidRPr="00D65475">
              <w:rPr>
                <w:b/>
                <w:sz w:val="20"/>
              </w:rPr>
              <w:t>Locatie</w:t>
            </w:r>
          </w:p>
        </w:tc>
        <w:tc>
          <w:tcPr>
            <w:tcW w:w="1260" w:type="dxa"/>
            <w:shd w:val="clear" w:color="auto" w:fill="F2F2F2" w:themeFill="background1" w:themeFillShade="F2"/>
            <w:vAlign w:val="center"/>
          </w:tcPr>
          <w:p w14:paraId="55F1B14C" w14:textId="77777777" w:rsidR="00C858BB" w:rsidRPr="00D65475" w:rsidRDefault="00C858BB" w:rsidP="00FB006B">
            <w:pPr>
              <w:jc w:val="center"/>
              <w:rPr>
                <w:b/>
                <w:sz w:val="20"/>
              </w:rPr>
            </w:pPr>
            <w:r w:rsidRPr="00D65475">
              <w:rPr>
                <w:b/>
                <w:sz w:val="20"/>
              </w:rPr>
              <w:t>Onderdeel</w:t>
            </w:r>
          </w:p>
        </w:tc>
        <w:tc>
          <w:tcPr>
            <w:tcW w:w="1304" w:type="dxa"/>
            <w:shd w:val="clear" w:color="auto" w:fill="F2F2F2" w:themeFill="background1" w:themeFillShade="F2"/>
            <w:vAlign w:val="center"/>
          </w:tcPr>
          <w:p w14:paraId="342B8415" w14:textId="77777777" w:rsidR="00C858BB" w:rsidRPr="00D65475" w:rsidRDefault="00C858BB" w:rsidP="00FB006B">
            <w:pPr>
              <w:jc w:val="center"/>
              <w:rPr>
                <w:b/>
                <w:sz w:val="20"/>
              </w:rPr>
            </w:pPr>
            <w:r w:rsidRPr="00D65475">
              <w:rPr>
                <w:b/>
                <w:sz w:val="20"/>
              </w:rPr>
              <w:t>Situering</w:t>
            </w:r>
          </w:p>
        </w:tc>
        <w:tc>
          <w:tcPr>
            <w:tcW w:w="1215" w:type="dxa"/>
            <w:shd w:val="clear" w:color="auto" w:fill="F2F2F2" w:themeFill="background1" w:themeFillShade="F2"/>
            <w:vAlign w:val="center"/>
          </w:tcPr>
          <w:p w14:paraId="0476DA72" w14:textId="77777777" w:rsidR="00C858BB" w:rsidRPr="00D65475" w:rsidRDefault="00C858BB" w:rsidP="00FB006B">
            <w:pPr>
              <w:jc w:val="center"/>
              <w:rPr>
                <w:b/>
                <w:sz w:val="20"/>
              </w:rPr>
            </w:pPr>
            <w:r w:rsidRPr="00D65475">
              <w:rPr>
                <w:b/>
                <w:sz w:val="20"/>
              </w:rPr>
              <w:t>Materiaal</w:t>
            </w:r>
          </w:p>
        </w:tc>
        <w:tc>
          <w:tcPr>
            <w:tcW w:w="1259" w:type="dxa"/>
            <w:shd w:val="clear" w:color="auto" w:fill="F2F2F2" w:themeFill="background1" w:themeFillShade="F2"/>
            <w:vAlign w:val="center"/>
          </w:tcPr>
          <w:p w14:paraId="5EA6FF75" w14:textId="77777777" w:rsidR="00C858BB" w:rsidRPr="00D65475" w:rsidRDefault="00C858BB" w:rsidP="00FB006B">
            <w:pPr>
              <w:jc w:val="center"/>
              <w:rPr>
                <w:b/>
                <w:sz w:val="20"/>
              </w:rPr>
            </w:pPr>
            <w:r w:rsidRPr="00D65475">
              <w:rPr>
                <w:b/>
                <w:sz w:val="20"/>
              </w:rPr>
              <w:t>Benaming materiaal</w:t>
            </w:r>
          </w:p>
        </w:tc>
        <w:tc>
          <w:tcPr>
            <w:tcW w:w="1260" w:type="dxa"/>
            <w:shd w:val="clear" w:color="auto" w:fill="F2F2F2" w:themeFill="background1" w:themeFillShade="F2"/>
            <w:vAlign w:val="center"/>
          </w:tcPr>
          <w:p w14:paraId="47A3269C" w14:textId="77777777" w:rsidR="00C858BB" w:rsidRPr="00D65475" w:rsidRDefault="00C858BB" w:rsidP="00FB006B">
            <w:pPr>
              <w:jc w:val="center"/>
              <w:rPr>
                <w:b/>
                <w:sz w:val="20"/>
              </w:rPr>
            </w:pPr>
            <w:r w:rsidRPr="00D65475">
              <w:rPr>
                <w:b/>
                <w:sz w:val="20"/>
              </w:rPr>
              <w:t>EURAL code</w:t>
            </w:r>
          </w:p>
        </w:tc>
        <w:tc>
          <w:tcPr>
            <w:tcW w:w="1936" w:type="dxa"/>
            <w:shd w:val="clear" w:color="auto" w:fill="F2F2F2" w:themeFill="background1" w:themeFillShade="F2"/>
            <w:vAlign w:val="center"/>
          </w:tcPr>
          <w:p w14:paraId="590D1938" w14:textId="504C433D" w:rsidR="00C858BB" w:rsidRPr="00D65475" w:rsidRDefault="00C858BB" w:rsidP="00FB006B">
            <w:pPr>
              <w:jc w:val="center"/>
              <w:rPr>
                <w:b/>
                <w:sz w:val="20"/>
              </w:rPr>
            </w:pPr>
            <w:r w:rsidRPr="00D65475">
              <w:rPr>
                <w:b/>
                <w:sz w:val="20"/>
              </w:rPr>
              <w:t>Oppervlakte (m²)</w:t>
            </w:r>
            <w:r w:rsidR="00FB006B" w:rsidRPr="00D65475">
              <w:rPr>
                <w:b/>
                <w:sz w:val="20"/>
              </w:rPr>
              <w:t xml:space="preserve"> of lopende meter (lm)</w:t>
            </w:r>
          </w:p>
        </w:tc>
        <w:tc>
          <w:tcPr>
            <w:tcW w:w="1417" w:type="dxa"/>
            <w:shd w:val="clear" w:color="auto" w:fill="F2F2F2" w:themeFill="background1" w:themeFillShade="F2"/>
            <w:vAlign w:val="center"/>
          </w:tcPr>
          <w:p w14:paraId="668D5E6C" w14:textId="1E1A746A" w:rsidR="00C858BB" w:rsidRPr="00D65475" w:rsidRDefault="00C858BB" w:rsidP="00FB006B">
            <w:pPr>
              <w:jc w:val="center"/>
              <w:rPr>
                <w:b/>
                <w:sz w:val="20"/>
              </w:rPr>
            </w:pPr>
            <w:r w:rsidRPr="00D65475">
              <w:rPr>
                <w:b/>
                <w:sz w:val="20"/>
              </w:rPr>
              <w:t>Dikte (m)</w:t>
            </w:r>
            <w:r w:rsidR="00E51289" w:rsidRPr="00D65475">
              <w:rPr>
                <w:b/>
                <w:sz w:val="20"/>
              </w:rPr>
              <w:t xml:space="preserve"> of diameter </w:t>
            </w:r>
            <w:r w:rsidR="00EF377D" w:rsidRPr="00D65475">
              <w:rPr>
                <w:b/>
                <w:sz w:val="20"/>
              </w:rPr>
              <w:t>(m)</w:t>
            </w:r>
          </w:p>
        </w:tc>
        <w:tc>
          <w:tcPr>
            <w:tcW w:w="992" w:type="dxa"/>
            <w:shd w:val="clear" w:color="auto" w:fill="F2F2F2" w:themeFill="background1" w:themeFillShade="F2"/>
            <w:vAlign w:val="center"/>
          </w:tcPr>
          <w:p w14:paraId="586C3059" w14:textId="77777777" w:rsidR="00C858BB" w:rsidRPr="00D65475" w:rsidRDefault="00C858BB" w:rsidP="00FB006B">
            <w:pPr>
              <w:jc w:val="center"/>
              <w:rPr>
                <w:b/>
                <w:sz w:val="20"/>
              </w:rPr>
            </w:pPr>
            <w:r w:rsidRPr="00D65475">
              <w:rPr>
                <w:b/>
                <w:sz w:val="20"/>
              </w:rPr>
              <w:t>Volume (m³)</w:t>
            </w:r>
          </w:p>
        </w:tc>
        <w:tc>
          <w:tcPr>
            <w:tcW w:w="1134" w:type="dxa"/>
            <w:shd w:val="clear" w:color="auto" w:fill="F2F2F2" w:themeFill="background1" w:themeFillShade="F2"/>
            <w:vAlign w:val="center"/>
          </w:tcPr>
          <w:p w14:paraId="65B1CB15" w14:textId="1487926E" w:rsidR="00C858BB" w:rsidRPr="00D65475" w:rsidRDefault="00C858BB" w:rsidP="00FB006B">
            <w:pPr>
              <w:jc w:val="center"/>
              <w:rPr>
                <w:b/>
                <w:sz w:val="20"/>
              </w:rPr>
            </w:pPr>
            <w:r w:rsidRPr="00D65475">
              <w:rPr>
                <w:b/>
                <w:sz w:val="20"/>
              </w:rPr>
              <w:t>Soortelijk gewicht (ton/m³)</w:t>
            </w:r>
          </w:p>
        </w:tc>
        <w:tc>
          <w:tcPr>
            <w:tcW w:w="819" w:type="dxa"/>
            <w:shd w:val="clear" w:color="auto" w:fill="F2F2F2" w:themeFill="background1" w:themeFillShade="F2"/>
            <w:vAlign w:val="center"/>
          </w:tcPr>
          <w:p w14:paraId="49879B60" w14:textId="19DA45BB" w:rsidR="00C858BB" w:rsidRPr="00D65475" w:rsidRDefault="00C858BB" w:rsidP="00FB006B">
            <w:pPr>
              <w:jc w:val="center"/>
              <w:rPr>
                <w:b/>
                <w:sz w:val="20"/>
              </w:rPr>
            </w:pPr>
            <w:r w:rsidRPr="00D65475">
              <w:rPr>
                <w:b/>
                <w:sz w:val="20"/>
              </w:rPr>
              <w:t>Massa (ton)</w:t>
            </w:r>
          </w:p>
        </w:tc>
        <w:tc>
          <w:tcPr>
            <w:tcW w:w="1440" w:type="dxa"/>
            <w:shd w:val="clear" w:color="auto" w:fill="F2F2F2" w:themeFill="background1" w:themeFillShade="F2"/>
            <w:vAlign w:val="center"/>
          </w:tcPr>
          <w:p w14:paraId="726091EE" w14:textId="77777777" w:rsidR="00C858BB" w:rsidRPr="00D65475" w:rsidRDefault="00C858BB" w:rsidP="00FB006B">
            <w:pPr>
              <w:jc w:val="center"/>
              <w:rPr>
                <w:b/>
                <w:sz w:val="20"/>
              </w:rPr>
            </w:pPr>
            <w:r w:rsidRPr="00D65475">
              <w:rPr>
                <w:b/>
                <w:sz w:val="20"/>
              </w:rPr>
              <w:t>Opmerkingen</w:t>
            </w:r>
          </w:p>
        </w:tc>
      </w:tr>
      <w:tr w:rsidR="00400A00" w:rsidRPr="00D65475" w14:paraId="7CC3ACC1" w14:textId="77777777" w:rsidTr="00EF377D">
        <w:tc>
          <w:tcPr>
            <w:tcW w:w="15295" w:type="dxa"/>
            <w:gridSpan w:val="12"/>
            <w:vAlign w:val="center"/>
          </w:tcPr>
          <w:p w14:paraId="70D37F33" w14:textId="5D1B18A6" w:rsidR="00400A00" w:rsidRPr="00D65475" w:rsidRDefault="00400A00" w:rsidP="00EF377D">
            <w:pPr>
              <w:jc w:val="center"/>
              <w:rPr>
                <w:b/>
                <w:sz w:val="20"/>
                <w:szCs w:val="20"/>
                <w:highlight w:val="lightGray"/>
              </w:rPr>
            </w:pPr>
            <w:r w:rsidRPr="00D65475">
              <w:rPr>
                <w:b/>
              </w:rPr>
              <w:t>VERHARDING EN/OF FUNDERINGSLAGEN</w:t>
            </w:r>
          </w:p>
        </w:tc>
      </w:tr>
      <w:tr w:rsidR="00C858BB" w:rsidRPr="00D65475" w14:paraId="0DAE4A85" w14:textId="77777777" w:rsidTr="00EF377D">
        <w:tc>
          <w:tcPr>
            <w:tcW w:w="1259" w:type="dxa"/>
            <w:vAlign w:val="center"/>
          </w:tcPr>
          <w:p w14:paraId="7C25AF8E" w14:textId="77777777" w:rsidR="00C858BB" w:rsidRPr="00D65475" w:rsidRDefault="00C858BB" w:rsidP="00EF377D">
            <w:pPr>
              <w:jc w:val="center"/>
              <w:rPr>
                <w:i/>
                <w:sz w:val="20"/>
                <w:szCs w:val="20"/>
                <w:highlight w:val="lightGray"/>
              </w:rPr>
            </w:pPr>
            <w:r w:rsidRPr="00D65475">
              <w:rPr>
                <w:i/>
                <w:sz w:val="20"/>
                <w:szCs w:val="20"/>
                <w:highlight w:val="lightGray"/>
              </w:rPr>
              <w:t>Straat x</w:t>
            </w:r>
          </w:p>
        </w:tc>
        <w:tc>
          <w:tcPr>
            <w:tcW w:w="1260" w:type="dxa"/>
            <w:vAlign w:val="center"/>
          </w:tcPr>
          <w:p w14:paraId="4CCCCEF3" w14:textId="63579D92" w:rsidR="00C858BB" w:rsidRPr="00D65475" w:rsidRDefault="00D0003B" w:rsidP="00EF377D">
            <w:pPr>
              <w:jc w:val="center"/>
              <w:rPr>
                <w:i/>
                <w:sz w:val="20"/>
                <w:szCs w:val="20"/>
                <w:highlight w:val="lightGray"/>
              </w:rPr>
            </w:pPr>
            <w:r w:rsidRPr="00D65475">
              <w:rPr>
                <w:i/>
                <w:sz w:val="20"/>
                <w:szCs w:val="20"/>
                <w:highlight w:val="lightGray"/>
              </w:rPr>
              <w:t>Rijweg</w:t>
            </w:r>
          </w:p>
        </w:tc>
        <w:tc>
          <w:tcPr>
            <w:tcW w:w="1304" w:type="dxa"/>
            <w:vAlign w:val="center"/>
          </w:tcPr>
          <w:p w14:paraId="682C1D90" w14:textId="7306BEC8" w:rsidR="00C858BB" w:rsidRPr="00D65475" w:rsidRDefault="00D0003B" w:rsidP="00EF377D">
            <w:pPr>
              <w:jc w:val="center"/>
              <w:rPr>
                <w:i/>
                <w:sz w:val="20"/>
                <w:szCs w:val="20"/>
                <w:highlight w:val="lightGray"/>
              </w:rPr>
            </w:pPr>
            <w:r w:rsidRPr="00D65475">
              <w:rPr>
                <w:i/>
                <w:sz w:val="20"/>
                <w:szCs w:val="20"/>
                <w:highlight w:val="lightGray"/>
              </w:rPr>
              <w:t>Toplaag</w:t>
            </w:r>
          </w:p>
        </w:tc>
        <w:tc>
          <w:tcPr>
            <w:tcW w:w="1215" w:type="dxa"/>
            <w:vAlign w:val="center"/>
          </w:tcPr>
          <w:p w14:paraId="7F76FC9E" w14:textId="77777777" w:rsidR="00C858BB" w:rsidRPr="00D65475" w:rsidRDefault="00C858BB" w:rsidP="00EF377D">
            <w:pPr>
              <w:jc w:val="center"/>
              <w:rPr>
                <w:i/>
                <w:sz w:val="20"/>
                <w:szCs w:val="20"/>
                <w:highlight w:val="lightGray"/>
              </w:rPr>
            </w:pPr>
            <w:r w:rsidRPr="00D65475">
              <w:rPr>
                <w:i/>
                <w:sz w:val="20"/>
                <w:szCs w:val="20"/>
                <w:highlight w:val="lightGray"/>
              </w:rPr>
              <w:t>Asfalt</w:t>
            </w:r>
          </w:p>
        </w:tc>
        <w:tc>
          <w:tcPr>
            <w:tcW w:w="1259" w:type="dxa"/>
            <w:vAlign w:val="center"/>
          </w:tcPr>
          <w:p w14:paraId="12C63B67" w14:textId="27172EA3" w:rsidR="00C858BB" w:rsidRPr="00D65475" w:rsidRDefault="00C858BB" w:rsidP="00EF377D">
            <w:pPr>
              <w:jc w:val="center"/>
              <w:rPr>
                <w:i/>
                <w:sz w:val="20"/>
                <w:szCs w:val="20"/>
                <w:highlight w:val="lightGray"/>
              </w:rPr>
            </w:pPr>
            <w:r w:rsidRPr="00D65475">
              <w:rPr>
                <w:i/>
                <w:sz w:val="20"/>
                <w:szCs w:val="20"/>
                <w:highlight w:val="lightGray"/>
              </w:rPr>
              <w:t>Asfalt: teerhoudend</w:t>
            </w:r>
          </w:p>
        </w:tc>
        <w:tc>
          <w:tcPr>
            <w:tcW w:w="1260" w:type="dxa"/>
            <w:vAlign w:val="center"/>
          </w:tcPr>
          <w:p w14:paraId="59E19796" w14:textId="79E192EB" w:rsidR="00C858BB" w:rsidRPr="00D65475" w:rsidRDefault="00C858BB" w:rsidP="00EF377D">
            <w:pPr>
              <w:jc w:val="center"/>
              <w:rPr>
                <w:i/>
                <w:sz w:val="20"/>
                <w:szCs w:val="20"/>
                <w:highlight w:val="lightGray"/>
              </w:rPr>
            </w:pPr>
            <w:r w:rsidRPr="00D65475">
              <w:rPr>
                <w:i/>
                <w:sz w:val="20"/>
                <w:szCs w:val="20"/>
                <w:highlight w:val="lightGray"/>
              </w:rPr>
              <w:t>17 03 01*</w:t>
            </w:r>
          </w:p>
        </w:tc>
        <w:tc>
          <w:tcPr>
            <w:tcW w:w="1936" w:type="dxa"/>
            <w:vAlign w:val="center"/>
          </w:tcPr>
          <w:p w14:paraId="3E814609" w14:textId="77777777" w:rsidR="00C858BB" w:rsidRPr="00D65475" w:rsidRDefault="00C858BB" w:rsidP="00EF377D">
            <w:pPr>
              <w:jc w:val="center"/>
              <w:rPr>
                <w:i/>
                <w:sz w:val="20"/>
                <w:szCs w:val="20"/>
                <w:highlight w:val="lightGray"/>
              </w:rPr>
            </w:pPr>
            <w:r w:rsidRPr="00D65475">
              <w:rPr>
                <w:i/>
                <w:sz w:val="20"/>
                <w:szCs w:val="20"/>
                <w:highlight w:val="lightGray"/>
              </w:rPr>
              <w:t>1000</w:t>
            </w:r>
          </w:p>
        </w:tc>
        <w:tc>
          <w:tcPr>
            <w:tcW w:w="1417" w:type="dxa"/>
            <w:vAlign w:val="center"/>
          </w:tcPr>
          <w:p w14:paraId="00689A5F" w14:textId="7D1F8BFF" w:rsidR="00C858BB" w:rsidRPr="00D65475" w:rsidRDefault="00C858BB" w:rsidP="00EF377D">
            <w:pPr>
              <w:jc w:val="center"/>
              <w:rPr>
                <w:i/>
                <w:sz w:val="20"/>
                <w:szCs w:val="20"/>
                <w:highlight w:val="lightGray"/>
              </w:rPr>
            </w:pPr>
            <w:r w:rsidRPr="00D65475">
              <w:rPr>
                <w:i/>
                <w:sz w:val="20"/>
                <w:szCs w:val="20"/>
                <w:highlight w:val="lightGray"/>
              </w:rPr>
              <w:t>0,05</w:t>
            </w:r>
          </w:p>
        </w:tc>
        <w:tc>
          <w:tcPr>
            <w:tcW w:w="992" w:type="dxa"/>
            <w:vAlign w:val="center"/>
          </w:tcPr>
          <w:p w14:paraId="47F6CC7C" w14:textId="77777777" w:rsidR="00C858BB" w:rsidRPr="00D65475" w:rsidRDefault="00C858BB" w:rsidP="00EF377D">
            <w:pPr>
              <w:jc w:val="center"/>
              <w:rPr>
                <w:i/>
                <w:sz w:val="20"/>
                <w:szCs w:val="20"/>
                <w:highlight w:val="lightGray"/>
              </w:rPr>
            </w:pPr>
            <w:r w:rsidRPr="00D65475">
              <w:rPr>
                <w:i/>
                <w:sz w:val="20"/>
                <w:szCs w:val="20"/>
                <w:highlight w:val="lightGray"/>
              </w:rPr>
              <w:t>100</w:t>
            </w:r>
          </w:p>
        </w:tc>
        <w:tc>
          <w:tcPr>
            <w:tcW w:w="1134" w:type="dxa"/>
            <w:vAlign w:val="center"/>
          </w:tcPr>
          <w:p w14:paraId="44381F7C" w14:textId="6F0D62C7" w:rsidR="00C858BB" w:rsidRPr="00D65475" w:rsidRDefault="00B5029E" w:rsidP="00EF377D">
            <w:pPr>
              <w:jc w:val="center"/>
              <w:rPr>
                <w:i/>
                <w:sz w:val="20"/>
                <w:szCs w:val="20"/>
                <w:highlight w:val="lightGray"/>
              </w:rPr>
            </w:pPr>
            <w:r w:rsidRPr="00D65475">
              <w:rPr>
                <w:i/>
                <w:sz w:val="20"/>
                <w:szCs w:val="20"/>
                <w:highlight w:val="lightGray"/>
              </w:rPr>
              <w:t>2,3</w:t>
            </w:r>
          </w:p>
        </w:tc>
        <w:tc>
          <w:tcPr>
            <w:tcW w:w="819" w:type="dxa"/>
            <w:vAlign w:val="center"/>
          </w:tcPr>
          <w:p w14:paraId="620F7DB3" w14:textId="170209A1" w:rsidR="00C858BB" w:rsidRPr="00D65475" w:rsidRDefault="00C858BB" w:rsidP="00EF377D">
            <w:pPr>
              <w:jc w:val="center"/>
              <w:rPr>
                <w:i/>
                <w:sz w:val="20"/>
                <w:szCs w:val="20"/>
                <w:highlight w:val="lightGray"/>
              </w:rPr>
            </w:pPr>
            <w:r w:rsidRPr="00D65475">
              <w:rPr>
                <w:i/>
                <w:sz w:val="20"/>
                <w:szCs w:val="20"/>
                <w:highlight w:val="lightGray"/>
              </w:rPr>
              <w:t>230</w:t>
            </w:r>
          </w:p>
        </w:tc>
        <w:tc>
          <w:tcPr>
            <w:tcW w:w="1440" w:type="dxa"/>
            <w:vAlign w:val="center"/>
          </w:tcPr>
          <w:p w14:paraId="07561D4A" w14:textId="4A1E73F3" w:rsidR="00C858BB" w:rsidRPr="00D65475" w:rsidRDefault="00C858BB" w:rsidP="00EF377D">
            <w:pPr>
              <w:jc w:val="center"/>
              <w:rPr>
                <w:i/>
                <w:sz w:val="20"/>
                <w:szCs w:val="20"/>
                <w:highlight w:val="lightGray"/>
              </w:rPr>
            </w:pPr>
            <w:r w:rsidRPr="00D65475">
              <w:rPr>
                <w:i/>
                <w:sz w:val="20"/>
                <w:szCs w:val="20"/>
                <w:highlight w:val="lightGray"/>
              </w:rPr>
              <w:t>B1</w:t>
            </w:r>
          </w:p>
        </w:tc>
      </w:tr>
      <w:tr w:rsidR="00C858BB" w:rsidRPr="00D65475" w14:paraId="3BE0B164" w14:textId="77777777" w:rsidTr="00EF377D">
        <w:tc>
          <w:tcPr>
            <w:tcW w:w="1259" w:type="dxa"/>
            <w:vAlign w:val="center"/>
          </w:tcPr>
          <w:p w14:paraId="726D915A" w14:textId="77777777" w:rsidR="00C858BB" w:rsidRPr="00D65475" w:rsidRDefault="00C858BB" w:rsidP="00EF377D">
            <w:pPr>
              <w:jc w:val="center"/>
              <w:rPr>
                <w:i/>
                <w:sz w:val="20"/>
                <w:szCs w:val="20"/>
                <w:highlight w:val="lightGray"/>
              </w:rPr>
            </w:pPr>
          </w:p>
        </w:tc>
        <w:tc>
          <w:tcPr>
            <w:tcW w:w="1260" w:type="dxa"/>
            <w:vAlign w:val="center"/>
          </w:tcPr>
          <w:p w14:paraId="706E1D02" w14:textId="77777777" w:rsidR="00C858BB" w:rsidRPr="00D65475" w:rsidRDefault="00C858BB" w:rsidP="00EF377D">
            <w:pPr>
              <w:jc w:val="center"/>
              <w:rPr>
                <w:i/>
                <w:sz w:val="20"/>
                <w:szCs w:val="20"/>
                <w:highlight w:val="lightGray"/>
              </w:rPr>
            </w:pPr>
          </w:p>
        </w:tc>
        <w:tc>
          <w:tcPr>
            <w:tcW w:w="1304" w:type="dxa"/>
            <w:vAlign w:val="center"/>
          </w:tcPr>
          <w:p w14:paraId="4B5BC48C" w14:textId="77777777" w:rsidR="00C858BB" w:rsidRPr="00D65475" w:rsidRDefault="00C858BB" w:rsidP="00EF377D">
            <w:pPr>
              <w:jc w:val="center"/>
              <w:rPr>
                <w:i/>
                <w:sz w:val="20"/>
                <w:szCs w:val="20"/>
                <w:highlight w:val="lightGray"/>
              </w:rPr>
            </w:pPr>
          </w:p>
        </w:tc>
        <w:tc>
          <w:tcPr>
            <w:tcW w:w="1215" w:type="dxa"/>
            <w:vAlign w:val="center"/>
          </w:tcPr>
          <w:p w14:paraId="1A8FFB37" w14:textId="77777777" w:rsidR="00C858BB" w:rsidRPr="00D65475" w:rsidRDefault="00C858BB" w:rsidP="00EF377D">
            <w:pPr>
              <w:jc w:val="center"/>
              <w:rPr>
                <w:i/>
                <w:sz w:val="20"/>
                <w:szCs w:val="20"/>
                <w:highlight w:val="lightGray"/>
              </w:rPr>
            </w:pPr>
          </w:p>
        </w:tc>
        <w:tc>
          <w:tcPr>
            <w:tcW w:w="1259" w:type="dxa"/>
            <w:vAlign w:val="center"/>
          </w:tcPr>
          <w:p w14:paraId="20A523FB" w14:textId="77777777" w:rsidR="00C858BB" w:rsidRPr="00D65475" w:rsidRDefault="00C858BB" w:rsidP="00EF377D">
            <w:pPr>
              <w:jc w:val="center"/>
              <w:rPr>
                <w:i/>
                <w:sz w:val="20"/>
                <w:szCs w:val="20"/>
                <w:highlight w:val="lightGray"/>
              </w:rPr>
            </w:pPr>
          </w:p>
        </w:tc>
        <w:tc>
          <w:tcPr>
            <w:tcW w:w="1260" w:type="dxa"/>
            <w:vAlign w:val="center"/>
          </w:tcPr>
          <w:p w14:paraId="7A621418" w14:textId="77777777" w:rsidR="00C858BB" w:rsidRPr="00D65475" w:rsidRDefault="00C858BB" w:rsidP="00EF377D">
            <w:pPr>
              <w:jc w:val="center"/>
              <w:rPr>
                <w:i/>
                <w:sz w:val="20"/>
                <w:szCs w:val="20"/>
                <w:highlight w:val="lightGray"/>
              </w:rPr>
            </w:pPr>
          </w:p>
        </w:tc>
        <w:tc>
          <w:tcPr>
            <w:tcW w:w="1936" w:type="dxa"/>
            <w:vAlign w:val="center"/>
          </w:tcPr>
          <w:p w14:paraId="1FA9DA9A" w14:textId="77777777" w:rsidR="00C858BB" w:rsidRPr="00D65475" w:rsidRDefault="00C858BB" w:rsidP="00EF377D">
            <w:pPr>
              <w:jc w:val="center"/>
              <w:rPr>
                <w:i/>
                <w:sz w:val="20"/>
                <w:szCs w:val="20"/>
                <w:highlight w:val="lightGray"/>
              </w:rPr>
            </w:pPr>
          </w:p>
        </w:tc>
        <w:tc>
          <w:tcPr>
            <w:tcW w:w="1417" w:type="dxa"/>
            <w:vAlign w:val="center"/>
          </w:tcPr>
          <w:p w14:paraId="5233FF6A" w14:textId="77777777" w:rsidR="00C858BB" w:rsidRPr="00D65475" w:rsidRDefault="00C858BB" w:rsidP="00EF377D">
            <w:pPr>
              <w:jc w:val="center"/>
              <w:rPr>
                <w:i/>
                <w:sz w:val="20"/>
                <w:szCs w:val="20"/>
                <w:highlight w:val="lightGray"/>
              </w:rPr>
            </w:pPr>
          </w:p>
        </w:tc>
        <w:tc>
          <w:tcPr>
            <w:tcW w:w="992" w:type="dxa"/>
            <w:vAlign w:val="center"/>
          </w:tcPr>
          <w:p w14:paraId="2FDA6B90" w14:textId="77777777" w:rsidR="00C858BB" w:rsidRPr="00D65475" w:rsidRDefault="00C858BB" w:rsidP="00EF377D">
            <w:pPr>
              <w:jc w:val="center"/>
              <w:rPr>
                <w:i/>
                <w:sz w:val="20"/>
                <w:szCs w:val="20"/>
                <w:highlight w:val="lightGray"/>
              </w:rPr>
            </w:pPr>
          </w:p>
        </w:tc>
        <w:tc>
          <w:tcPr>
            <w:tcW w:w="1134" w:type="dxa"/>
            <w:vAlign w:val="center"/>
          </w:tcPr>
          <w:p w14:paraId="67354273" w14:textId="77777777" w:rsidR="00C858BB" w:rsidRPr="00D65475" w:rsidRDefault="00C858BB" w:rsidP="00EF377D">
            <w:pPr>
              <w:jc w:val="center"/>
              <w:rPr>
                <w:i/>
                <w:sz w:val="20"/>
                <w:szCs w:val="20"/>
                <w:highlight w:val="lightGray"/>
              </w:rPr>
            </w:pPr>
          </w:p>
        </w:tc>
        <w:tc>
          <w:tcPr>
            <w:tcW w:w="819" w:type="dxa"/>
            <w:vAlign w:val="center"/>
          </w:tcPr>
          <w:p w14:paraId="695D35EC" w14:textId="454AF211" w:rsidR="00C858BB" w:rsidRPr="00D65475" w:rsidRDefault="00C858BB" w:rsidP="00EF377D">
            <w:pPr>
              <w:jc w:val="center"/>
              <w:rPr>
                <w:i/>
                <w:sz w:val="20"/>
                <w:szCs w:val="20"/>
                <w:highlight w:val="lightGray"/>
              </w:rPr>
            </w:pPr>
          </w:p>
        </w:tc>
        <w:tc>
          <w:tcPr>
            <w:tcW w:w="1440" w:type="dxa"/>
            <w:vAlign w:val="center"/>
          </w:tcPr>
          <w:p w14:paraId="37EA8AEF" w14:textId="77777777" w:rsidR="00C858BB" w:rsidRPr="00D65475" w:rsidRDefault="00C858BB" w:rsidP="00EF377D">
            <w:pPr>
              <w:jc w:val="center"/>
              <w:rPr>
                <w:i/>
                <w:sz w:val="20"/>
                <w:szCs w:val="20"/>
                <w:highlight w:val="lightGray"/>
              </w:rPr>
            </w:pPr>
          </w:p>
        </w:tc>
      </w:tr>
      <w:tr w:rsidR="00FB006B" w:rsidRPr="00D65475" w14:paraId="1F20CB27" w14:textId="77777777" w:rsidTr="00EF377D">
        <w:tc>
          <w:tcPr>
            <w:tcW w:w="15295" w:type="dxa"/>
            <w:gridSpan w:val="12"/>
            <w:vAlign w:val="center"/>
          </w:tcPr>
          <w:p w14:paraId="36CE3054" w14:textId="44140E01" w:rsidR="00FB006B" w:rsidRPr="00D65475" w:rsidRDefault="00FB006B" w:rsidP="00EF377D">
            <w:pPr>
              <w:jc w:val="center"/>
              <w:rPr>
                <w:b/>
                <w:i/>
                <w:sz w:val="20"/>
                <w:szCs w:val="20"/>
                <w:highlight w:val="lightGray"/>
              </w:rPr>
            </w:pPr>
            <w:r w:rsidRPr="00D65475">
              <w:rPr>
                <w:b/>
              </w:rPr>
              <w:t>NUTSLEIDINGEN</w:t>
            </w:r>
          </w:p>
        </w:tc>
      </w:tr>
      <w:tr w:rsidR="00FB006B" w:rsidRPr="00D65475" w14:paraId="43B0D4E6" w14:textId="77777777" w:rsidTr="00EF377D">
        <w:tc>
          <w:tcPr>
            <w:tcW w:w="1259" w:type="dxa"/>
            <w:vAlign w:val="center"/>
          </w:tcPr>
          <w:p w14:paraId="76405F0A" w14:textId="7B8F9CE6" w:rsidR="00FB006B" w:rsidRPr="00D65475" w:rsidRDefault="00787C03" w:rsidP="00EF377D">
            <w:pPr>
              <w:jc w:val="center"/>
              <w:rPr>
                <w:i/>
                <w:sz w:val="20"/>
                <w:szCs w:val="20"/>
                <w:highlight w:val="lightGray"/>
              </w:rPr>
            </w:pPr>
            <w:r w:rsidRPr="00D65475">
              <w:rPr>
                <w:i/>
                <w:sz w:val="20"/>
                <w:szCs w:val="20"/>
                <w:highlight w:val="lightGray"/>
              </w:rPr>
              <w:t>Straat x</w:t>
            </w:r>
          </w:p>
        </w:tc>
        <w:tc>
          <w:tcPr>
            <w:tcW w:w="1260" w:type="dxa"/>
            <w:vAlign w:val="center"/>
          </w:tcPr>
          <w:p w14:paraId="1E8B0B28" w14:textId="6B678404" w:rsidR="00FB006B" w:rsidRPr="00D65475" w:rsidRDefault="00787C03" w:rsidP="00EF377D">
            <w:pPr>
              <w:jc w:val="center"/>
              <w:rPr>
                <w:i/>
                <w:sz w:val="20"/>
                <w:szCs w:val="20"/>
                <w:highlight w:val="lightGray"/>
              </w:rPr>
            </w:pPr>
            <w:r w:rsidRPr="00D65475">
              <w:rPr>
                <w:i/>
                <w:sz w:val="20"/>
                <w:szCs w:val="20"/>
                <w:highlight w:val="lightGray"/>
              </w:rPr>
              <w:t>Riolering</w:t>
            </w:r>
          </w:p>
        </w:tc>
        <w:tc>
          <w:tcPr>
            <w:tcW w:w="1304" w:type="dxa"/>
            <w:vAlign w:val="center"/>
          </w:tcPr>
          <w:p w14:paraId="5737AF35" w14:textId="0E55A561" w:rsidR="00FB006B" w:rsidRPr="00D65475" w:rsidRDefault="00787C03" w:rsidP="00EF377D">
            <w:pPr>
              <w:jc w:val="center"/>
              <w:rPr>
                <w:i/>
                <w:sz w:val="20"/>
                <w:szCs w:val="20"/>
                <w:highlight w:val="lightGray"/>
              </w:rPr>
            </w:pPr>
            <w:r w:rsidRPr="00D65475">
              <w:rPr>
                <w:i/>
                <w:sz w:val="20"/>
                <w:szCs w:val="20"/>
                <w:highlight w:val="lightGray"/>
              </w:rPr>
              <w:t>Waterleiding</w:t>
            </w:r>
          </w:p>
        </w:tc>
        <w:tc>
          <w:tcPr>
            <w:tcW w:w="1215" w:type="dxa"/>
            <w:vAlign w:val="center"/>
          </w:tcPr>
          <w:p w14:paraId="0E496E81" w14:textId="399004E7" w:rsidR="00FB006B" w:rsidRPr="00D65475" w:rsidRDefault="00787C03" w:rsidP="00EF377D">
            <w:pPr>
              <w:jc w:val="center"/>
              <w:rPr>
                <w:i/>
                <w:sz w:val="20"/>
                <w:szCs w:val="20"/>
                <w:highlight w:val="lightGray"/>
              </w:rPr>
            </w:pPr>
            <w:r w:rsidRPr="00D65475">
              <w:rPr>
                <w:i/>
                <w:sz w:val="20"/>
                <w:szCs w:val="20"/>
                <w:highlight w:val="lightGray"/>
              </w:rPr>
              <w:t>Asbest</w:t>
            </w:r>
          </w:p>
        </w:tc>
        <w:tc>
          <w:tcPr>
            <w:tcW w:w="1259" w:type="dxa"/>
            <w:vAlign w:val="center"/>
          </w:tcPr>
          <w:p w14:paraId="32211412" w14:textId="7725D901" w:rsidR="00FB006B" w:rsidRPr="00D65475" w:rsidRDefault="00E51289" w:rsidP="00EF377D">
            <w:pPr>
              <w:jc w:val="center"/>
              <w:rPr>
                <w:i/>
                <w:sz w:val="20"/>
                <w:szCs w:val="20"/>
                <w:highlight w:val="lightGray"/>
              </w:rPr>
            </w:pPr>
            <w:r w:rsidRPr="00D65475">
              <w:rPr>
                <w:i/>
                <w:sz w:val="20"/>
                <w:szCs w:val="20"/>
                <w:highlight w:val="lightGray"/>
              </w:rPr>
              <w:t>AC – Kokers en buizen</w:t>
            </w:r>
          </w:p>
        </w:tc>
        <w:tc>
          <w:tcPr>
            <w:tcW w:w="1260" w:type="dxa"/>
            <w:vAlign w:val="center"/>
          </w:tcPr>
          <w:p w14:paraId="3A0BBBC6" w14:textId="4861BE81" w:rsidR="00FB006B" w:rsidRPr="00D65475" w:rsidRDefault="00E51289" w:rsidP="00EF377D">
            <w:pPr>
              <w:jc w:val="center"/>
              <w:rPr>
                <w:i/>
                <w:sz w:val="20"/>
                <w:szCs w:val="20"/>
                <w:highlight w:val="lightGray"/>
              </w:rPr>
            </w:pPr>
            <w:r w:rsidRPr="00D65475">
              <w:rPr>
                <w:i/>
                <w:sz w:val="20"/>
                <w:szCs w:val="20"/>
                <w:highlight w:val="lightGray"/>
              </w:rPr>
              <w:t>17 06 05*</w:t>
            </w:r>
          </w:p>
        </w:tc>
        <w:tc>
          <w:tcPr>
            <w:tcW w:w="1936" w:type="dxa"/>
            <w:vAlign w:val="center"/>
          </w:tcPr>
          <w:p w14:paraId="6F2F6E79" w14:textId="0009E15F" w:rsidR="00FB006B" w:rsidRPr="00D65475" w:rsidRDefault="00E51289" w:rsidP="00EF377D">
            <w:pPr>
              <w:jc w:val="center"/>
              <w:rPr>
                <w:i/>
                <w:sz w:val="20"/>
                <w:szCs w:val="20"/>
                <w:highlight w:val="lightGray"/>
              </w:rPr>
            </w:pPr>
            <w:r w:rsidRPr="00D65475">
              <w:rPr>
                <w:i/>
                <w:sz w:val="20"/>
                <w:szCs w:val="20"/>
                <w:highlight w:val="lightGray"/>
              </w:rPr>
              <w:t>500</w:t>
            </w:r>
          </w:p>
        </w:tc>
        <w:tc>
          <w:tcPr>
            <w:tcW w:w="1417" w:type="dxa"/>
            <w:vAlign w:val="center"/>
          </w:tcPr>
          <w:p w14:paraId="09AE061B" w14:textId="7136F553" w:rsidR="00FB006B" w:rsidRPr="00D65475" w:rsidRDefault="00EF377D" w:rsidP="00EF377D">
            <w:pPr>
              <w:jc w:val="center"/>
              <w:rPr>
                <w:i/>
                <w:sz w:val="20"/>
                <w:szCs w:val="20"/>
                <w:highlight w:val="lightGray"/>
              </w:rPr>
            </w:pPr>
            <w:r w:rsidRPr="00D65475">
              <w:rPr>
                <w:i/>
                <w:sz w:val="20"/>
                <w:szCs w:val="20"/>
                <w:highlight w:val="lightGray"/>
              </w:rPr>
              <w:t>0,3</w:t>
            </w:r>
          </w:p>
        </w:tc>
        <w:tc>
          <w:tcPr>
            <w:tcW w:w="992" w:type="dxa"/>
            <w:vAlign w:val="center"/>
          </w:tcPr>
          <w:p w14:paraId="742CEDE2" w14:textId="646E6391" w:rsidR="00FB006B" w:rsidRPr="00D65475" w:rsidRDefault="00EF377D" w:rsidP="00EF377D">
            <w:pPr>
              <w:jc w:val="center"/>
              <w:rPr>
                <w:i/>
                <w:sz w:val="20"/>
                <w:szCs w:val="20"/>
                <w:highlight w:val="lightGray"/>
              </w:rPr>
            </w:pPr>
            <w:r w:rsidRPr="00D65475">
              <w:rPr>
                <w:i/>
                <w:sz w:val="20"/>
                <w:szCs w:val="20"/>
                <w:highlight w:val="lightGray"/>
              </w:rPr>
              <w:t>-</w:t>
            </w:r>
          </w:p>
        </w:tc>
        <w:tc>
          <w:tcPr>
            <w:tcW w:w="1134" w:type="dxa"/>
            <w:vAlign w:val="center"/>
          </w:tcPr>
          <w:p w14:paraId="7AAEDA27" w14:textId="79EE9999" w:rsidR="00FB006B" w:rsidRPr="00D65475" w:rsidRDefault="00EF377D" w:rsidP="00EF377D">
            <w:pPr>
              <w:jc w:val="center"/>
              <w:rPr>
                <w:i/>
                <w:sz w:val="20"/>
                <w:szCs w:val="20"/>
                <w:highlight w:val="lightGray"/>
              </w:rPr>
            </w:pPr>
            <w:r w:rsidRPr="00D65475">
              <w:rPr>
                <w:i/>
                <w:sz w:val="20"/>
                <w:szCs w:val="20"/>
                <w:highlight w:val="lightGray"/>
              </w:rPr>
              <w:t>-</w:t>
            </w:r>
          </w:p>
        </w:tc>
        <w:tc>
          <w:tcPr>
            <w:tcW w:w="819" w:type="dxa"/>
            <w:vAlign w:val="center"/>
          </w:tcPr>
          <w:p w14:paraId="20F40F78" w14:textId="018CB3EB" w:rsidR="00FB006B" w:rsidRPr="00D65475" w:rsidRDefault="00EF377D" w:rsidP="00EF377D">
            <w:pPr>
              <w:jc w:val="center"/>
              <w:rPr>
                <w:i/>
                <w:sz w:val="20"/>
                <w:szCs w:val="20"/>
                <w:highlight w:val="lightGray"/>
              </w:rPr>
            </w:pPr>
            <w:r w:rsidRPr="00D65475">
              <w:rPr>
                <w:i/>
                <w:sz w:val="20"/>
                <w:szCs w:val="20"/>
                <w:highlight w:val="lightGray"/>
              </w:rPr>
              <w:t>100</w:t>
            </w:r>
          </w:p>
        </w:tc>
        <w:tc>
          <w:tcPr>
            <w:tcW w:w="1440" w:type="dxa"/>
            <w:vAlign w:val="center"/>
          </w:tcPr>
          <w:p w14:paraId="4E022777" w14:textId="5222B6B7" w:rsidR="00FB006B" w:rsidRPr="00D65475" w:rsidRDefault="00677B74" w:rsidP="00EF377D">
            <w:pPr>
              <w:jc w:val="center"/>
              <w:rPr>
                <w:i/>
                <w:sz w:val="20"/>
                <w:szCs w:val="20"/>
                <w:highlight w:val="lightGray"/>
              </w:rPr>
            </w:pPr>
            <w:r w:rsidRPr="00D65475">
              <w:rPr>
                <w:i/>
                <w:sz w:val="20"/>
                <w:szCs w:val="20"/>
                <w:highlight w:val="lightGray"/>
              </w:rPr>
              <w:t>-</w:t>
            </w:r>
          </w:p>
        </w:tc>
      </w:tr>
      <w:tr w:rsidR="00FB006B" w:rsidRPr="00D65475" w14:paraId="1A743388" w14:textId="77777777" w:rsidTr="00EF377D">
        <w:tc>
          <w:tcPr>
            <w:tcW w:w="1259" w:type="dxa"/>
            <w:vAlign w:val="center"/>
          </w:tcPr>
          <w:p w14:paraId="71E45F22" w14:textId="77777777" w:rsidR="00FB006B" w:rsidRPr="00D65475" w:rsidRDefault="00FB006B" w:rsidP="00EF377D">
            <w:pPr>
              <w:jc w:val="center"/>
              <w:rPr>
                <w:i/>
                <w:sz w:val="20"/>
                <w:szCs w:val="20"/>
                <w:highlight w:val="lightGray"/>
              </w:rPr>
            </w:pPr>
          </w:p>
        </w:tc>
        <w:tc>
          <w:tcPr>
            <w:tcW w:w="1260" w:type="dxa"/>
            <w:vAlign w:val="center"/>
          </w:tcPr>
          <w:p w14:paraId="6122848D" w14:textId="77777777" w:rsidR="00FB006B" w:rsidRPr="00D65475" w:rsidRDefault="00FB006B" w:rsidP="00EF377D">
            <w:pPr>
              <w:jc w:val="center"/>
              <w:rPr>
                <w:i/>
                <w:sz w:val="20"/>
                <w:szCs w:val="20"/>
                <w:highlight w:val="lightGray"/>
              </w:rPr>
            </w:pPr>
          </w:p>
        </w:tc>
        <w:tc>
          <w:tcPr>
            <w:tcW w:w="1304" w:type="dxa"/>
            <w:vAlign w:val="center"/>
          </w:tcPr>
          <w:p w14:paraId="0443EFF7" w14:textId="77777777" w:rsidR="00FB006B" w:rsidRPr="00D65475" w:rsidRDefault="00FB006B" w:rsidP="00EF377D">
            <w:pPr>
              <w:jc w:val="center"/>
              <w:rPr>
                <w:i/>
                <w:sz w:val="20"/>
                <w:szCs w:val="20"/>
                <w:highlight w:val="lightGray"/>
              </w:rPr>
            </w:pPr>
          </w:p>
        </w:tc>
        <w:tc>
          <w:tcPr>
            <w:tcW w:w="1215" w:type="dxa"/>
            <w:vAlign w:val="center"/>
          </w:tcPr>
          <w:p w14:paraId="3D5988EF" w14:textId="77777777" w:rsidR="00FB006B" w:rsidRPr="00D65475" w:rsidRDefault="00FB006B" w:rsidP="00EF377D">
            <w:pPr>
              <w:jc w:val="center"/>
              <w:rPr>
                <w:i/>
                <w:sz w:val="20"/>
                <w:szCs w:val="20"/>
                <w:highlight w:val="lightGray"/>
              </w:rPr>
            </w:pPr>
          </w:p>
        </w:tc>
        <w:tc>
          <w:tcPr>
            <w:tcW w:w="1259" w:type="dxa"/>
            <w:vAlign w:val="center"/>
          </w:tcPr>
          <w:p w14:paraId="2EE70720" w14:textId="77777777" w:rsidR="00FB006B" w:rsidRPr="00D65475" w:rsidRDefault="00FB006B" w:rsidP="00EF377D">
            <w:pPr>
              <w:jc w:val="center"/>
              <w:rPr>
                <w:i/>
                <w:sz w:val="20"/>
                <w:szCs w:val="20"/>
                <w:highlight w:val="lightGray"/>
              </w:rPr>
            </w:pPr>
          </w:p>
        </w:tc>
        <w:tc>
          <w:tcPr>
            <w:tcW w:w="1260" w:type="dxa"/>
            <w:vAlign w:val="center"/>
          </w:tcPr>
          <w:p w14:paraId="70092958" w14:textId="77777777" w:rsidR="00FB006B" w:rsidRPr="00D65475" w:rsidRDefault="00FB006B" w:rsidP="00EF377D">
            <w:pPr>
              <w:jc w:val="center"/>
              <w:rPr>
                <w:i/>
                <w:sz w:val="20"/>
                <w:szCs w:val="20"/>
                <w:highlight w:val="lightGray"/>
              </w:rPr>
            </w:pPr>
          </w:p>
        </w:tc>
        <w:tc>
          <w:tcPr>
            <w:tcW w:w="1936" w:type="dxa"/>
            <w:vAlign w:val="center"/>
          </w:tcPr>
          <w:p w14:paraId="2A840331" w14:textId="77777777" w:rsidR="00FB006B" w:rsidRPr="00D65475" w:rsidRDefault="00FB006B" w:rsidP="00EF377D">
            <w:pPr>
              <w:jc w:val="center"/>
              <w:rPr>
                <w:i/>
                <w:sz w:val="20"/>
                <w:szCs w:val="20"/>
                <w:highlight w:val="lightGray"/>
              </w:rPr>
            </w:pPr>
          </w:p>
        </w:tc>
        <w:tc>
          <w:tcPr>
            <w:tcW w:w="1417" w:type="dxa"/>
            <w:vAlign w:val="center"/>
          </w:tcPr>
          <w:p w14:paraId="257B29C5" w14:textId="77777777" w:rsidR="00FB006B" w:rsidRPr="00D65475" w:rsidRDefault="00FB006B" w:rsidP="00EF377D">
            <w:pPr>
              <w:jc w:val="center"/>
              <w:rPr>
                <w:i/>
                <w:sz w:val="20"/>
                <w:szCs w:val="20"/>
                <w:highlight w:val="lightGray"/>
              </w:rPr>
            </w:pPr>
          </w:p>
        </w:tc>
        <w:tc>
          <w:tcPr>
            <w:tcW w:w="992" w:type="dxa"/>
            <w:vAlign w:val="center"/>
          </w:tcPr>
          <w:p w14:paraId="00FE4289" w14:textId="77777777" w:rsidR="00FB006B" w:rsidRPr="00D65475" w:rsidRDefault="00FB006B" w:rsidP="00EF377D">
            <w:pPr>
              <w:jc w:val="center"/>
              <w:rPr>
                <w:i/>
                <w:sz w:val="20"/>
                <w:szCs w:val="20"/>
                <w:highlight w:val="lightGray"/>
              </w:rPr>
            </w:pPr>
          </w:p>
        </w:tc>
        <w:tc>
          <w:tcPr>
            <w:tcW w:w="1134" w:type="dxa"/>
            <w:vAlign w:val="center"/>
          </w:tcPr>
          <w:p w14:paraId="354B3EB0" w14:textId="77777777" w:rsidR="00FB006B" w:rsidRPr="00D65475" w:rsidRDefault="00FB006B" w:rsidP="00EF377D">
            <w:pPr>
              <w:jc w:val="center"/>
              <w:rPr>
                <w:i/>
                <w:sz w:val="20"/>
                <w:szCs w:val="20"/>
                <w:highlight w:val="lightGray"/>
              </w:rPr>
            </w:pPr>
          </w:p>
        </w:tc>
        <w:tc>
          <w:tcPr>
            <w:tcW w:w="819" w:type="dxa"/>
            <w:vAlign w:val="center"/>
          </w:tcPr>
          <w:p w14:paraId="22B0B344" w14:textId="77777777" w:rsidR="00FB006B" w:rsidRPr="00D65475" w:rsidRDefault="00FB006B" w:rsidP="00EF377D">
            <w:pPr>
              <w:jc w:val="center"/>
              <w:rPr>
                <w:i/>
                <w:sz w:val="20"/>
                <w:szCs w:val="20"/>
                <w:highlight w:val="lightGray"/>
              </w:rPr>
            </w:pPr>
          </w:p>
        </w:tc>
        <w:tc>
          <w:tcPr>
            <w:tcW w:w="1440" w:type="dxa"/>
            <w:vAlign w:val="center"/>
          </w:tcPr>
          <w:p w14:paraId="6FDA0810" w14:textId="77777777" w:rsidR="00FB006B" w:rsidRPr="00D65475" w:rsidRDefault="00FB006B" w:rsidP="00EF377D">
            <w:pPr>
              <w:jc w:val="center"/>
              <w:rPr>
                <w:i/>
                <w:sz w:val="20"/>
                <w:szCs w:val="20"/>
                <w:highlight w:val="lightGray"/>
              </w:rPr>
            </w:pPr>
          </w:p>
        </w:tc>
      </w:tr>
    </w:tbl>
    <w:p w14:paraId="0DEF45B8" w14:textId="77777777" w:rsidR="00713C3F" w:rsidRPr="00D65475" w:rsidRDefault="00713C3F" w:rsidP="009A434F">
      <w:pPr>
        <w:pStyle w:val="SubtitelBijlage"/>
        <w:rPr>
          <w:rFonts w:cstheme="minorHAnsi"/>
          <w:lang w:eastAsia="nl-NL"/>
        </w:rPr>
      </w:pPr>
    </w:p>
    <w:p w14:paraId="10C1BC80" w14:textId="77777777" w:rsidR="00E361C6" w:rsidRPr="00D65475" w:rsidRDefault="00E361C6">
      <w:pPr>
        <w:jc w:val="left"/>
        <w:rPr>
          <w:rFonts w:eastAsiaTheme="majorEastAsia"/>
          <w:color w:val="595959" w:themeColor="text1" w:themeTint="A6"/>
          <w:spacing w:val="15"/>
          <w:sz w:val="28"/>
          <w:szCs w:val="28"/>
          <w:lang w:eastAsia="nl-NL"/>
        </w:rPr>
      </w:pPr>
      <w:r w:rsidRPr="00D65475">
        <w:rPr>
          <w:lang w:eastAsia="nl-NL"/>
        </w:rPr>
        <w:br w:type="page"/>
      </w:r>
    </w:p>
    <w:p w14:paraId="67B9D7ED" w14:textId="05840B76" w:rsidR="00AA3ADE" w:rsidRPr="00D65475" w:rsidRDefault="00AA3ADE" w:rsidP="009A434F">
      <w:pPr>
        <w:pStyle w:val="SubtitelBijlage"/>
        <w:rPr>
          <w:rFonts w:cstheme="minorHAnsi"/>
          <w:lang w:eastAsia="nl-NL"/>
        </w:rPr>
      </w:pPr>
      <w:r w:rsidRPr="00D65475">
        <w:rPr>
          <w:rFonts w:cstheme="minorHAnsi"/>
          <w:lang w:eastAsia="nl-NL"/>
        </w:rPr>
        <w:lastRenderedPageBreak/>
        <w:t xml:space="preserve">Bijlage </w:t>
      </w:r>
      <w:r w:rsidR="00735A15" w:rsidRPr="00D65475">
        <w:rPr>
          <w:rFonts w:cstheme="minorHAnsi"/>
          <w:lang w:eastAsia="nl-NL"/>
        </w:rPr>
        <w:t>3</w:t>
      </w:r>
      <w:r w:rsidRPr="00D65475">
        <w:rPr>
          <w:rFonts w:cstheme="minorHAnsi"/>
          <w:lang w:eastAsia="nl-NL"/>
        </w:rPr>
        <w:t>b: Inventaris van de niet-gevaarlijke materialen</w:t>
      </w:r>
    </w:p>
    <w:tbl>
      <w:tblPr>
        <w:tblStyle w:val="Tabelraster"/>
        <w:tblW w:w="15295" w:type="dxa"/>
        <w:tblLayout w:type="fixed"/>
        <w:tblLook w:val="04A0" w:firstRow="1" w:lastRow="0" w:firstColumn="1" w:lastColumn="0" w:noHBand="0" w:noVBand="1"/>
      </w:tblPr>
      <w:tblGrid>
        <w:gridCol w:w="1259"/>
        <w:gridCol w:w="1260"/>
        <w:gridCol w:w="1304"/>
        <w:gridCol w:w="1215"/>
        <w:gridCol w:w="1259"/>
        <w:gridCol w:w="1260"/>
        <w:gridCol w:w="1936"/>
        <w:gridCol w:w="1417"/>
        <w:gridCol w:w="992"/>
        <w:gridCol w:w="1134"/>
        <w:gridCol w:w="819"/>
        <w:gridCol w:w="1440"/>
      </w:tblGrid>
      <w:tr w:rsidR="00BF59CE" w:rsidRPr="00D65475" w14:paraId="4673FD99" w14:textId="77777777" w:rsidTr="00486C35">
        <w:trPr>
          <w:trHeight w:val="498"/>
        </w:trPr>
        <w:tc>
          <w:tcPr>
            <w:tcW w:w="1259" w:type="dxa"/>
            <w:shd w:val="clear" w:color="auto" w:fill="F2F2F2" w:themeFill="background1" w:themeFillShade="F2"/>
            <w:vAlign w:val="center"/>
          </w:tcPr>
          <w:p w14:paraId="3A1E832B" w14:textId="77777777" w:rsidR="00BF59CE" w:rsidRPr="00D65475" w:rsidRDefault="00BF59CE" w:rsidP="00486C35">
            <w:pPr>
              <w:jc w:val="center"/>
              <w:rPr>
                <w:b/>
                <w:sz w:val="20"/>
              </w:rPr>
            </w:pPr>
            <w:r w:rsidRPr="00D65475">
              <w:rPr>
                <w:b/>
                <w:sz w:val="20"/>
              </w:rPr>
              <w:t>Locatie</w:t>
            </w:r>
          </w:p>
        </w:tc>
        <w:tc>
          <w:tcPr>
            <w:tcW w:w="1260" w:type="dxa"/>
            <w:shd w:val="clear" w:color="auto" w:fill="F2F2F2" w:themeFill="background1" w:themeFillShade="F2"/>
            <w:vAlign w:val="center"/>
          </w:tcPr>
          <w:p w14:paraId="3F9AD1E7" w14:textId="77777777" w:rsidR="00BF59CE" w:rsidRPr="00D65475" w:rsidRDefault="00BF59CE" w:rsidP="00486C35">
            <w:pPr>
              <w:jc w:val="center"/>
              <w:rPr>
                <w:b/>
                <w:sz w:val="20"/>
              </w:rPr>
            </w:pPr>
            <w:r w:rsidRPr="00D65475">
              <w:rPr>
                <w:b/>
                <w:sz w:val="20"/>
              </w:rPr>
              <w:t>Onderdeel</w:t>
            </w:r>
          </w:p>
        </w:tc>
        <w:tc>
          <w:tcPr>
            <w:tcW w:w="1304" w:type="dxa"/>
            <w:shd w:val="clear" w:color="auto" w:fill="F2F2F2" w:themeFill="background1" w:themeFillShade="F2"/>
            <w:vAlign w:val="center"/>
          </w:tcPr>
          <w:p w14:paraId="3173571F" w14:textId="77777777" w:rsidR="00BF59CE" w:rsidRPr="00D65475" w:rsidRDefault="00BF59CE" w:rsidP="00486C35">
            <w:pPr>
              <w:jc w:val="center"/>
              <w:rPr>
                <w:b/>
                <w:sz w:val="20"/>
              </w:rPr>
            </w:pPr>
            <w:r w:rsidRPr="00D65475">
              <w:rPr>
                <w:b/>
                <w:sz w:val="20"/>
              </w:rPr>
              <w:t>Situering</w:t>
            </w:r>
          </w:p>
        </w:tc>
        <w:tc>
          <w:tcPr>
            <w:tcW w:w="1215" w:type="dxa"/>
            <w:shd w:val="clear" w:color="auto" w:fill="F2F2F2" w:themeFill="background1" w:themeFillShade="F2"/>
            <w:vAlign w:val="center"/>
          </w:tcPr>
          <w:p w14:paraId="30E20FB0" w14:textId="77777777" w:rsidR="00BF59CE" w:rsidRPr="00D65475" w:rsidRDefault="00BF59CE" w:rsidP="00486C35">
            <w:pPr>
              <w:jc w:val="center"/>
              <w:rPr>
                <w:b/>
                <w:sz w:val="20"/>
              </w:rPr>
            </w:pPr>
            <w:r w:rsidRPr="00D65475">
              <w:rPr>
                <w:b/>
                <w:sz w:val="20"/>
              </w:rPr>
              <w:t>Materiaal</w:t>
            </w:r>
          </w:p>
        </w:tc>
        <w:tc>
          <w:tcPr>
            <w:tcW w:w="1259" w:type="dxa"/>
            <w:shd w:val="clear" w:color="auto" w:fill="F2F2F2" w:themeFill="background1" w:themeFillShade="F2"/>
            <w:vAlign w:val="center"/>
          </w:tcPr>
          <w:p w14:paraId="6B809B17" w14:textId="77777777" w:rsidR="00BF59CE" w:rsidRPr="00D65475" w:rsidRDefault="00BF59CE" w:rsidP="00486C35">
            <w:pPr>
              <w:jc w:val="center"/>
              <w:rPr>
                <w:b/>
                <w:sz w:val="20"/>
              </w:rPr>
            </w:pPr>
            <w:r w:rsidRPr="00D65475">
              <w:rPr>
                <w:b/>
                <w:sz w:val="20"/>
              </w:rPr>
              <w:t>Benaming materiaal</w:t>
            </w:r>
          </w:p>
        </w:tc>
        <w:tc>
          <w:tcPr>
            <w:tcW w:w="1260" w:type="dxa"/>
            <w:shd w:val="clear" w:color="auto" w:fill="F2F2F2" w:themeFill="background1" w:themeFillShade="F2"/>
            <w:vAlign w:val="center"/>
          </w:tcPr>
          <w:p w14:paraId="3FCABE7C" w14:textId="77777777" w:rsidR="00BF59CE" w:rsidRPr="00D65475" w:rsidRDefault="00BF59CE" w:rsidP="00486C35">
            <w:pPr>
              <w:jc w:val="center"/>
              <w:rPr>
                <w:b/>
                <w:sz w:val="20"/>
              </w:rPr>
            </w:pPr>
            <w:r w:rsidRPr="00D65475">
              <w:rPr>
                <w:b/>
                <w:sz w:val="20"/>
              </w:rPr>
              <w:t>EURAL code</w:t>
            </w:r>
          </w:p>
        </w:tc>
        <w:tc>
          <w:tcPr>
            <w:tcW w:w="1936" w:type="dxa"/>
            <w:shd w:val="clear" w:color="auto" w:fill="F2F2F2" w:themeFill="background1" w:themeFillShade="F2"/>
            <w:vAlign w:val="center"/>
          </w:tcPr>
          <w:p w14:paraId="5FFA8212" w14:textId="77777777" w:rsidR="00BF59CE" w:rsidRPr="00D65475" w:rsidRDefault="00BF59CE" w:rsidP="00486C35">
            <w:pPr>
              <w:jc w:val="center"/>
              <w:rPr>
                <w:b/>
                <w:sz w:val="20"/>
              </w:rPr>
            </w:pPr>
            <w:r w:rsidRPr="00D65475">
              <w:rPr>
                <w:b/>
                <w:sz w:val="20"/>
              </w:rPr>
              <w:t>Oppervlakte (m²) of lopende meter (lm)</w:t>
            </w:r>
          </w:p>
        </w:tc>
        <w:tc>
          <w:tcPr>
            <w:tcW w:w="1417" w:type="dxa"/>
            <w:shd w:val="clear" w:color="auto" w:fill="F2F2F2" w:themeFill="background1" w:themeFillShade="F2"/>
            <w:vAlign w:val="center"/>
          </w:tcPr>
          <w:p w14:paraId="285CE361" w14:textId="77777777" w:rsidR="00BF59CE" w:rsidRPr="00D65475" w:rsidRDefault="00BF59CE" w:rsidP="00486C35">
            <w:pPr>
              <w:jc w:val="center"/>
              <w:rPr>
                <w:b/>
                <w:sz w:val="20"/>
              </w:rPr>
            </w:pPr>
            <w:r w:rsidRPr="00D65475">
              <w:rPr>
                <w:b/>
                <w:sz w:val="20"/>
              </w:rPr>
              <w:t>Dikte (m) of diameter (m)</w:t>
            </w:r>
          </w:p>
        </w:tc>
        <w:tc>
          <w:tcPr>
            <w:tcW w:w="992" w:type="dxa"/>
            <w:shd w:val="clear" w:color="auto" w:fill="F2F2F2" w:themeFill="background1" w:themeFillShade="F2"/>
            <w:vAlign w:val="center"/>
          </w:tcPr>
          <w:p w14:paraId="0E8BB6DD" w14:textId="77777777" w:rsidR="00BF59CE" w:rsidRPr="00D65475" w:rsidRDefault="00BF59CE" w:rsidP="00486C35">
            <w:pPr>
              <w:jc w:val="center"/>
              <w:rPr>
                <w:b/>
                <w:sz w:val="20"/>
              </w:rPr>
            </w:pPr>
            <w:r w:rsidRPr="00D65475">
              <w:rPr>
                <w:b/>
                <w:sz w:val="20"/>
              </w:rPr>
              <w:t>Volume (m³)</w:t>
            </w:r>
          </w:p>
        </w:tc>
        <w:tc>
          <w:tcPr>
            <w:tcW w:w="1134" w:type="dxa"/>
            <w:shd w:val="clear" w:color="auto" w:fill="F2F2F2" w:themeFill="background1" w:themeFillShade="F2"/>
            <w:vAlign w:val="center"/>
          </w:tcPr>
          <w:p w14:paraId="20F2FFB9" w14:textId="77777777" w:rsidR="00BF59CE" w:rsidRPr="00D65475" w:rsidRDefault="00BF59CE" w:rsidP="00486C35">
            <w:pPr>
              <w:jc w:val="center"/>
              <w:rPr>
                <w:b/>
                <w:sz w:val="20"/>
              </w:rPr>
            </w:pPr>
            <w:r w:rsidRPr="00D65475">
              <w:rPr>
                <w:b/>
                <w:sz w:val="20"/>
              </w:rPr>
              <w:t>Soortelijk gewicht (ton/m³)</w:t>
            </w:r>
          </w:p>
        </w:tc>
        <w:tc>
          <w:tcPr>
            <w:tcW w:w="819" w:type="dxa"/>
            <w:shd w:val="clear" w:color="auto" w:fill="F2F2F2" w:themeFill="background1" w:themeFillShade="F2"/>
            <w:vAlign w:val="center"/>
          </w:tcPr>
          <w:p w14:paraId="254921F8" w14:textId="77777777" w:rsidR="00BF59CE" w:rsidRPr="00D65475" w:rsidRDefault="00BF59CE" w:rsidP="00486C35">
            <w:pPr>
              <w:jc w:val="center"/>
              <w:rPr>
                <w:b/>
                <w:sz w:val="20"/>
              </w:rPr>
            </w:pPr>
            <w:r w:rsidRPr="00D65475">
              <w:rPr>
                <w:b/>
                <w:sz w:val="20"/>
              </w:rPr>
              <w:t>Massa (ton)</w:t>
            </w:r>
          </w:p>
        </w:tc>
        <w:tc>
          <w:tcPr>
            <w:tcW w:w="1440" w:type="dxa"/>
            <w:shd w:val="clear" w:color="auto" w:fill="F2F2F2" w:themeFill="background1" w:themeFillShade="F2"/>
            <w:vAlign w:val="center"/>
          </w:tcPr>
          <w:p w14:paraId="01A8DEB2" w14:textId="77777777" w:rsidR="00BF59CE" w:rsidRPr="00D65475" w:rsidRDefault="00BF59CE" w:rsidP="00486C35">
            <w:pPr>
              <w:jc w:val="center"/>
              <w:rPr>
                <w:b/>
                <w:sz w:val="20"/>
              </w:rPr>
            </w:pPr>
            <w:r w:rsidRPr="00D65475">
              <w:rPr>
                <w:b/>
                <w:sz w:val="20"/>
              </w:rPr>
              <w:t>Opmerkingen</w:t>
            </w:r>
          </w:p>
        </w:tc>
      </w:tr>
      <w:tr w:rsidR="00BF59CE" w:rsidRPr="00D65475" w14:paraId="7CF6D711" w14:textId="77777777" w:rsidTr="00486C35">
        <w:tc>
          <w:tcPr>
            <w:tcW w:w="15295" w:type="dxa"/>
            <w:gridSpan w:val="12"/>
            <w:vAlign w:val="center"/>
          </w:tcPr>
          <w:p w14:paraId="6AD4B37E" w14:textId="77777777" w:rsidR="00BF59CE" w:rsidRPr="00D65475" w:rsidRDefault="00BF59CE" w:rsidP="00486C35">
            <w:pPr>
              <w:jc w:val="center"/>
              <w:rPr>
                <w:b/>
                <w:sz w:val="20"/>
                <w:szCs w:val="20"/>
                <w:highlight w:val="lightGray"/>
              </w:rPr>
            </w:pPr>
            <w:r w:rsidRPr="00D65475">
              <w:rPr>
                <w:b/>
              </w:rPr>
              <w:t>VERHARDING EN/OF FUNDERINGSLAGEN</w:t>
            </w:r>
          </w:p>
        </w:tc>
      </w:tr>
      <w:tr w:rsidR="00BF59CE" w:rsidRPr="00D65475" w14:paraId="4DBD4545" w14:textId="77777777" w:rsidTr="00486C35">
        <w:tc>
          <w:tcPr>
            <w:tcW w:w="1259" w:type="dxa"/>
            <w:vAlign w:val="center"/>
          </w:tcPr>
          <w:p w14:paraId="24A58F67" w14:textId="332C6E64" w:rsidR="00BF59CE" w:rsidRPr="00D65475" w:rsidRDefault="00BF59CE" w:rsidP="00BF59CE">
            <w:pPr>
              <w:jc w:val="center"/>
              <w:rPr>
                <w:i/>
                <w:sz w:val="20"/>
                <w:szCs w:val="20"/>
                <w:highlight w:val="lightGray"/>
              </w:rPr>
            </w:pPr>
            <w:r w:rsidRPr="00D65475">
              <w:rPr>
                <w:i/>
                <w:sz w:val="20"/>
                <w:szCs w:val="20"/>
                <w:highlight w:val="lightGray"/>
              </w:rPr>
              <w:t>Straat x</w:t>
            </w:r>
          </w:p>
        </w:tc>
        <w:tc>
          <w:tcPr>
            <w:tcW w:w="1260" w:type="dxa"/>
            <w:vAlign w:val="center"/>
          </w:tcPr>
          <w:p w14:paraId="7E7B2F5E" w14:textId="1EC250B3" w:rsidR="00BF59CE" w:rsidRPr="00D65475" w:rsidRDefault="00BF59CE" w:rsidP="00BF59CE">
            <w:pPr>
              <w:jc w:val="center"/>
              <w:rPr>
                <w:i/>
                <w:sz w:val="20"/>
                <w:szCs w:val="20"/>
                <w:highlight w:val="lightGray"/>
              </w:rPr>
            </w:pPr>
            <w:r w:rsidRPr="00D65475">
              <w:rPr>
                <w:i/>
                <w:sz w:val="20"/>
                <w:szCs w:val="20"/>
                <w:highlight w:val="lightGray"/>
              </w:rPr>
              <w:t>Fietspad</w:t>
            </w:r>
          </w:p>
        </w:tc>
        <w:tc>
          <w:tcPr>
            <w:tcW w:w="1304" w:type="dxa"/>
            <w:vAlign w:val="center"/>
          </w:tcPr>
          <w:p w14:paraId="56D517E4" w14:textId="222322FC" w:rsidR="00BF59CE" w:rsidRPr="00D65475" w:rsidRDefault="00BF59CE" w:rsidP="00BF59CE">
            <w:pPr>
              <w:jc w:val="center"/>
              <w:rPr>
                <w:i/>
                <w:sz w:val="20"/>
                <w:szCs w:val="20"/>
                <w:highlight w:val="lightGray"/>
              </w:rPr>
            </w:pPr>
            <w:r w:rsidRPr="00D65475">
              <w:rPr>
                <w:i/>
                <w:sz w:val="20"/>
                <w:szCs w:val="20"/>
                <w:highlight w:val="lightGray"/>
              </w:rPr>
              <w:t>Toplaag</w:t>
            </w:r>
          </w:p>
        </w:tc>
        <w:tc>
          <w:tcPr>
            <w:tcW w:w="1215" w:type="dxa"/>
            <w:vAlign w:val="center"/>
          </w:tcPr>
          <w:p w14:paraId="480271A6" w14:textId="19C1B68E" w:rsidR="00BF59CE" w:rsidRPr="00D65475" w:rsidRDefault="00BF59CE" w:rsidP="00BF59CE">
            <w:pPr>
              <w:jc w:val="center"/>
              <w:rPr>
                <w:i/>
                <w:sz w:val="20"/>
                <w:szCs w:val="20"/>
                <w:highlight w:val="lightGray"/>
              </w:rPr>
            </w:pPr>
            <w:r w:rsidRPr="00D65475">
              <w:rPr>
                <w:i/>
                <w:sz w:val="20"/>
                <w:szCs w:val="20"/>
                <w:highlight w:val="lightGray"/>
              </w:rPr>
              <w:t>Asfalt</w:t>
            </w:r>
          </w:p>
        </w:tc>
        <w:tc>
          <w:tcPr>
            <w:tcW w:w="1259" w:type="dxa"/>
            <w:vAlign w:val="center"/>
          </w:tcPr>
          <w:p w14:paraId="20CED5C2" w14:textId="0B2D2950" w:rsidR="00BF59CE" w:rsidRPr="00D65475" w:rsidRDefault="00BF59CE" w:rsidP="00BF59CE">
            <w:pPr>
              <w:jc w:val="center"/>
              <w:rPr>
                <w:i/>
                <w:sz w:val="20"/>
                <w:szCs w:val="20"/>
                <w:highlight w:val="lightGray"/>
              </w:rPr>
            </w:pPr>
            <w:r w:rsidRPr="00D65475">
              <w:rPr>
                <w:i/>
                <w:sz w:val="20"/>
                <w:szCs w:val="20"/>
                <w:highlight w:val="lightGray"/>
              </w:rPr>
              <w:t>Asfalt: niet-teerhoudend</w:t>
            </w:r>
          </w:p>
        </w:tc>
        <w:tc>
          <w:tcPr>
            <w:tcW w:w="1260" w:type="dxa"/>
            <w:vAlign w:val="center"/>
          </w:tcPr>
          <w:p w14:paraId="39EB2EE5" w14:textId="50A07010" w:rsidR="00BF59CE" w:rsidRPr="00D65475" w:rsidRDefault="00BF59CE" w:rsidP="00BF59CE">
            <w:pPr>
              <w:jc w:val="center"/>
              <w:rPr>
                <w:i/>
                <w:sz w:val="20"/>
                <w:szCs w:val="20"/>
                <w:highlight w:val="lightGray"/>
              </w:rPr>
            </w:pPr>
            <w:r w:rsidRPr="00D65475">
              <w:rPr>
                <w:i/>
                <w:sz w:val="20"/>
                <w:szCs w:val="20"/>
                <w:highlight w:val="lightGray"/>
              </w:rPr>
              <w:t>17 03 02</w:t>
            </w:r>
          </w:p>
        </w:tc>
        <w:tc>
          <w:tcPr>
            <w:tcW w:w="1936" w:type="dxa"/>
            <w:vAlign w:val="center"/>
          </w:tcPr>
          <w:p w14:paraId="0E72E29B" w14:textId="0782FF5F" w:rsidR="00BF59CE" w:rsidRPr="00D65475" w:rsidRDefault="00BF59CE" w:rsidP="00BF59CE">
            <w:pPr>
              <w:jc w:val="center"/>
              <w:rPr>
                <w:i/>
                <w:sz w:val="20"/>
                <w:szCs w:val="20"/>
                <w:highlight w:val="lightGray"/>
              </w:rPr>
            </w:pPr>
            <w:r w:rsidRPr="00D65475">
              <w:rPr>
                <w:i/>
                <w:sz w:val="20"/>
                <w:szCs w:val="20"/>
                <w:highlight w:val="lightGray"/>
              </w:rPr>
              <w:t>1000</w:t>
            </w:r>
          </w:p>
        </w:tc>
        <w:tc>
          <w:tcPr>
            <w:tcW w:w="1417" w:type="dxa"/>
            <w:vAlign w:val="center"/>
          </w:tcPr>
          <w:p w14:paraId="686C1EDC" w14:textId="533EE6CD" w:rsidR="00BF59CE" w:rsidRPr="00D65475" w:rsidRDefault="00BF59CE" w:rsidP="00BF59CE">
            <w:pPr>
              <w:jc w:val="center"/>
              <w:rPr>
                <w:i/>
                <w:sz w:val="20"/>
                <w:szCs w:val="20"/>
                <w:highlight w:val="lightGray"/>
              </w:rPr>
            </w:pPr>
            <w:r w:rsidRPr="00D65475">
              <w:rPr>
                <w:i/>
                <w:sz w:val="20"/>
                <w:szCs w:val="20"/>
                <w:highlight w:val="lightGray"/>
              </w:rPr>
              <w:t>0,1</w:t>
            </w:r>
          </w:p>
        </w:tc>
        <w:tc>
          <w:tcPr>
            <w:tcW w:w="992" w:type="dxa"/>
            <w:vAlign w:val="center"/>
          </w:tcPr>
          <w:p w14:paraId="16E8D3DD" w14:textId="5A3652CC" w:rsidR="00BF59CE" w:rsidRPr="00D65475" w:rsidRDefault="00BF59CE" w:rsidP="00BF59CE">
            <w:pPr>
              <w:jc w:val="center"/>
              <w:rPr>
                <w:i/>
                <w:sz w:val="20"/>
                <w:szCs w:val="20"/>
                <w:highlight w:val="lightGray"/>
              </w:rPr>
            </w:pPr>
            <w:r w:rsidRPr="00D65475">
              <w:rPr>
                <w:i/>
                <w:sz w:val="20"/>
                <w:szCs w:val="20"/>
                <w:highlight w:val="lightGray"/>
              </w:rPr>
              <w:t>100</w:t>
            </w:r>
          </w:p>
        </w:tc>
        <w:tc>
          <w:tcPr>
            <w:tcW w:w="1134" w:type="dxa"/>
            <w:vAlign w:val="center"/>
          </w:tcPr>
          <w:p w14:paraId="7D147503" w14:textId="0D8D08F7" w:rsidR="00BF59CE" w:rsidRPr="00D65475" w:rsidRDefault="00BF59CE" w:rsidP="00BF59CE">
            <w:pPr>
              <w:jc w:val="center"/>
              <w:rPr>
                <w:i/>
                <w:sz w:val="20"/>
                <w:szCs w:val="20"/>
                <w:highlight w:val="lightGray"/>
              </w:rPr>
            </w:pPr>
            <w:r w:rsidRPr="00D65475">
              <w:rPr>
                <w:i/>
                <w:sz w:val="20"/>
                <w:szCs w:val="20"/>
                <w:highlight w:val="lightGray"/>
              </w:rPr>
              <w:t>2,3</w:t>
            </w:r>
          </w:p>
        </w:tc>
        <w:tc>
          <w:tcPr>
            <w:tcW w:w="819" w:type="dxa"/>
            <w:vAlign w:val="center"/>
          </w:tcPr>
          <w:p w14:paraId="14D9E8FB" w14:textId="16D212DC" w:rsidR="00BF59CE" w:rsidRPr="00D65475" w:rsidRDefault="00BF59CE" w:rsidP="00BF59CE">
            <w:pPr>
              <w:jc w:val="center"/>
              <w:rPr>
                <w:i/>
                <w:sz w:val="20"/>
                <w:szCs w:val="20"/>
                <w:highlight w:val="lightGray"/>
              </w:rPr>
            </w:pPr>
            <w:r w:rsidRPr="00D65475">
              <w:rPr>
                <w:i/>
                <w:sz w:val="20"/>
                <w:szCs w:val="20"/>
                <w:highlight w:val="lightGray"/>
              </w:rPr>
              <w:t>230</w:t>
            </w:r>
          </w:p>
        </w:tc>
        <w:tc>
          <w:tcPr>
            <w:tcW w:w="1440" w:type="dxa"/>
            <w:vAlign w:val="center"/>
          </w:tcPr>
          <w:p w14:paraId="06CBA673" w14:textId="36882B1A" w:rsidR="00BF59CE" w:rsidRPr="00D65475" w:rsidRDefault="00BF59CE" w:rsidP="00BF59CE">
            <w:pPr>
              <w:jc w:val="center"/>
              <w:rPr>
                <w:i/>
                <w:sz w:val="20"/>
                <w:szCs w:val="20"/>
                <w:highlight w:val="lightGray"/>
              </w:rPr>
            </w:pPr>
            <w:r w:rsidRPr="00D65475">
              <w:rPr>
                <w:i/>
                <w:sz w:val="20"/>
                <w:szCs w:val="20"/>
                <w:highlight w:val="lightGray"/>
              </w:rPr>
              <w:t>B3</w:t>
            </w:r>
          </w:p>
        </w:tc>
      </w:tr>
      <w:tr w:rsidR="00BF59CE" w:rsidRPr="00D65475" w14:paraId="48E27204" w14:textId="77777777" w:rsidTr="00486C35">
        <w:tc>
          <w:tcPr>
            <w:tcW w:w="1259" w:type="dxa"/>
            <w:vAlign w:val="center"/>
          </w:tcPr>
          <w:p w14:paraId="71174A72" w14:textId="77777777" w:rsidR="00BF59CE" w:rsidRPr="00D65475" w:rsidRDefault="00BF59CE" w:rsidP="00486C35">
            <w:pPr>
              <w:jc w:val="center"/>
              <w:rPr>
                <w:i/>
                <w:sz w:val="20"/>
                <w:szCs w:val="20"/>
                <w:highlight w:val="lightGray"/>
              </w:rPr>
            </w:pPr>
          </w:p>
        </w:tc>
        <w:tc>
          <w:tcPr>
            <w:tcW w:w="1260" w:type="dxa"/>
            <w:vAlign w:val="center"/>
          </w:tcPr>
          <w:p w14:paraId="258FE436" w14:textId="77777777" w:rsidR="00BF59CE" w:rsidRPr="00D65475" w:rsidRDefault="00BF59CE" w:rsidP="00486C35">
            <w:pPr>
              <w:jc w:val="center"/>
              <w:rPr>
                <w:i/>
                <w:sz w:val="20"/>
                <w:szCs w:val="20"/>
                <w:highlight w:val="lightGray"/>
              </w:rPr>
            </w:pPr>
          </w:p>
        </w:tc>
        <w:tc>
          <w:tcPr>
            <w:tcW w:w="1304" w:type="dxa"/>
            <w:vAlign w:val="center"/>
          </w:tcPr>
          <w:p w14:paraId="1C32BB91" w14:textId="77777777" w:rsidR="00BF59CE" w:rsidRPr="00D65475" w:rsidRDefault="00BF59CE" w:rsidP="00486C35">
            <w:pPr>
              <w:jc w:val="center"/>
              <w:rPr>
                <w:i/>
                <w:sz w:val="20"/>
                <w:szCs w:val="20"/>
                <w:highlight w:val="lightGray"/>
              </w:rPr>
            </w:pPr>
          </w:p>
        </w:tc>
        <w:tc>
          <w:tcPr>
            <w:tcW w:w="1215" w:type="dxa"/>
            <w:vAlign w:val="center"/>
          </w:tcPr>
          <w:p w14:paraId="61527C3F" w14:textId="77777777" w:rsidR="00BF59CE" w:rsidRPr="00D65475" w:rsidRDefault="00BF59CE" w:rsidP="00486C35">
            <w:pPr>
              <w:jc w:val="center"/>
              <w:rPr>
                <w:i/>
                <w:sz w:val="20"/>
                <w:szCs w:val="20"/>
                <w:highlight w:val="lightGray"/>
              </w:rPr>
            </w:pPr>
          </w:p>
        </w:tc>
        <w:tc>
          <w:tcPr>
            <w:tcW w:w="1259" w:type="dxa"/>
            <w:vAlign w:val="center"/>
          </w:tcPr>
          <w:p w14:paraId="34755D2C" w14:textId="77777777" w:rsidR="00BF59CE" w:rsidRPr="00D65475" w:rsidRDefault="00BF59CE" w:rsidP="00486C35">
            <w:pPr>
              <w:jc w:val="center"/>
              <w:rPr>
                <w:i/>
                <w:sz w:val="20"/>
                <w:szCs w:val="20"/>
                <w:highlight w:val="lightGray"/>
              </w:rPr>
            </w:pPr>
          </w:p>
        </w:tc>
        <w:tc>
          <w:tcPr>
            <w:tcW w:w="1260" w:type="dxa"/>
            <w:vAlign w:val="center"/>
          </w:tcPr>
          <w:p w14:paraId="1584241F" w14:textId="77777777" w:rsidR="00BF59CE" w:rsidRPr="00D65475" w:rsidRDefault="00BF59CE" w:rsidP="00486C35">
            <w:pPr>
              <w:jc w:val="center"/>
              <w:rPr>
                <w:i/>
                <w:sz w:val="20"/>
                <w:szCs w:val="20"/>
                <w:highlight w:val="lightGray"/>
              </w:rPr>
            </w:pPr>
          </w:p>
        </w:tc>
        <w:tc>
          <w:tcPr>
            <w:tcW w:w="1936" w:type="dxa"/>
            <w:vAlign w:val="center"/>
          </w:tcPr>
          <w:p w14:paraId="096A8983" w14:textId="77777777" w:rsidR="00BF59CE" w:rsidRPr="00D65475" w:rsidRDefault="00BF59CE" w:rsidP="00486C35">
            <w:pPr>
              <w:jc w:val="center"/>
              <w:rPr>
                <w:i/>
                <w:sz w:val="20"/>
                <w:szCs w:val="20"/>
                <w:highlight w:val="lightGray"/>
              </w:rPr>
            </w:pPr>
          </w:p>
        </w:tc>
        <w:tc>
          <w:tcPr>
            <w:tcW w:w="1417" w:type="dxa"/>
            <w:vAlign w:val="center"/>
          </w:tcPr>
          <w:p w14:paraId="572A2EAB" w14:textId="77777777" w:rsidR="00BF59CE" w:rsidRPr="00D65475" w:rsidRDefault="00BF59CE" w:rsidP="00486C35">
            <w:pPr>
              <w:jc w:val="center"/>
              <w:rPr>
                <w:i/>
                <w:sz w:val="20"/>
                <w:szCs w:val="20"/>
                <w:highlight w:val="lightGray"/>
              </w:rPr>
            </w:pPr>
          </w:p>
        </w:tc>
        <w:tc>
          <w:tcPr>
            <w:tcW w:w="992" w:type="dxa"/>
            <w:vAlign w:val="center"/>
          </w:tcPr>
          <w:p w14:paraId="084D4C49" w14:textId="77777777" w:rsidR="00BF59CE" w:rsidRPr="00D65475" w:rsidRDefault="00BF59CE" w:rsidP="00486C35">
            <w:pPr>
              <w:jc w:val="center"/>
              <w:rPr>
                <w:i/>
                <w:sz w:val="20"/>
                <w:szCs w:val="20"/>
                <w:highlight w:val="lightGray"/>
              </w:rPr>
            </w:pPr>
          </w:p>
        </w:tc>
        <w:tc>
          <w:tcPr>
            <w:tcW w:w="1134" w:type="dxa"/>
            <w:vAlign w:val="center"/>
          </w:tcPr>
          <w:p w14:paraId="18745128" w14:textId="77777777" w:rsidR="00BF59CE" w:rsidRPr="00D65475" w:rsidRDefault="00BF59CE" w:rsidP="00486C35">
            <w:pPr>
              <w:jc w:val="center"/>
              <w:rPr>
                <w:i/>
                <w:sz w:val="20"/>
                <w:szCs w:val="20"/>
                <w:highlight w:val="lightGray"/>
              </w:rPr>
            </w:pPr>
          </w:p>
        </w:tc>
        <w:tc>
          <w:tcPr>
            <w:tcW w:w="819" w:type="dxa"/>
            <w:vAlign w:val="center"/>
          </w:tcPr>
          <w:p w14:paraId="415A2DB1" w14:textId="77777777" w:rsidR="00BF59CE" w:rsidRPr="00D65475" w:rsidRDefault="00BF59CE" w:rsidP="00486C35">
            <w:pPr>
              <w:jc w:val="center"/>
              <w:rPr>
                <w:i/>
                <w:sz w:val="20"/>
                <w:szCs w:val="20"/>
                <w:highlight w:val="lightGray"/>
              </w:rPr>
            </w:pPr>
          </w:p>
        </w:tc>
        <w:tc>
          <w:tcPr>
            <w:tcW w:w="1440" w:type="dxa"/>
            <w:vAlign w:val="center"/>
          </w:tcPr>
          <w:p w14:paraId="3B97C80D" w14:textId="77777777" w:rsidR="00BF59CE" w:rsidRPr="00D65475" w:rsidRDefault="00BF59CE" w:rsidP="00486C35">
            <w:pPr>
              <w:jc w:val="center"/>
              <w:rPr>
                <w:i/>
                <w:sz w:val="20"/>
                <w:szCs w:val="20"/>
                <w:highlight w:val="lightGray"/>
              </w:rPr>
            </w:pPr>
          </w:p>
        </w:tc>
      </w:tr>
      <w:tr w:rsidR="00BF59CE" w:rsidRPr="00D65475" w14:paraId="61C651A7" w14:textId="77777777" w:rsidTr="00486C35">
        <w:tc>
          <w:tcPr>
            <w:tcW w:w="15295" w:type="dxa"/>
            <w:gridSpan w:val="12"/>
            <w:vAlign w:val="center"/>
          </w:tcPr>
          <w:p w14:paraId="323CCE62" w14:textId="77777777" w:rsidR="00BF59CE" w:rsidRPr="00D65475" w:rsidRDefault="00BF59CE" w:rsidP="00486C35">
            <w:pPr>
              <w:jc w:val="center"/>
              <w:rPr>
                <w:b/>
                <w:i/>
                <w:sz w:val="20"/>
                <w:szCs w:val="20"/>
                <w:highlight w:val="lightGray"/>
              </w:rPr>
            </w:pPr>
            <w:r w:rsidRPr="00D65475">
              <w:rPr>
                <w:b/>
              </w:rPr>
              <w:t>NUTSLEIDINGEN</w:t>
            </w:r>
          </w:p>
        </w:tc>
      </w:tr>
      <w:tr w:rsidR="00BF59CE" w:rsidRPr="00D65475" w14:paraId="00F8B587" w14:textId="77777777" w:rsidTr="00486C35">
        <w:tc>
          <w:tcPr>
            <w:tcW w:w="1259" w:type="dxa"/>
            <w:vAlign w:val="center"/>
          </w:tcPr>
          <w:p w14:paraId="10375B86" w14:textId="77777777" w:rsidR="00BF59CE" w:rsidRPr="00D65475" w:rsidRDefault="00BF59CE" w:rsidP="00486C35">
            <w:pPr>
              <w:jc w:val="center"/>
              <w:rPr>
                <w:i/>
                <w:sz w:val="20"/>
                <w:szCs w:val="20"/>
                <w:highlight w:val="lightGray"/>
              </w:rPr>
            </w:pPr>
            <w:r w:rsidRPr="00D65475">
              <w:rPr>
                <w:i/>
                <w:sz w:val="20"/>
                <w:szCs w:val="20"/>
                <w:highlight w:val="lightGray"/>
              </w:rPr>
              <w:t>Straat x</w:t>
            </w:r>
          </w:p>
        </w:tc>
        <w:tc>
          <w:tcPr>
            <w:tcW w:w="1260" w:type="dxa"/>
            <w:vAlign w:val="center"/>
          </w:tcPr>
          <w:p w14:paraId="36BECDB7" w14:textId="77777777" w:rsidR="00BF59CE" w:rsidRPr="00D65475" w:rsidRDefault="00BF59CE" w:rsidP="00486C35">
            <w:pPr>
              <w:jc w:val="center"/>
              <w:rPr>
                <w:i/>
                <w:sz w:val="20"/>
                <w:szCs w:val="20"/>
                <w:highlight w:val="lightGray"/>
              </w:rPr>
            </w:pPr>
            <w:r w:rsidRPr="00D65475">
              <w:rPr>
                <w:i/>
                <w:sz w:val="20"/>
                <w:szCs w:val="20"/>
                <w:highlight w:val="lightGray"/>
              </w:rPr>
              <w:t>Riolering</w:t>
            </w:r>
          </w:p>
        </w:tc>
        <w:tc>
          <w:tcPr>
            <w:tcW w:w="1304" w:type="dxa"/>
            <w:vAlign w:val="center"/>
          </w:tcPr>
          <w:p w14:paraId="50E6BB7F" w14:textId="77777777" w:rsidR="00BF59CE" w:rsidRPr="00D65475" w:rsidRDefault="00BF59CE" w:rsidP="00486C35">
            <w:pPr>
              <w:jc w:val="center"/>
              <w:rPr>
                <w:i/>
                <w:sz w:val="20"/>
                <w:szCs w:val="20"/>
                <w:highlight w:val="lightGray"/>
              </w:rPr>
            </w:pPr>
            <w:r w:rsidRPr="00D65475">
              <w:rPr>
                <w:i/>
                <w:sz w:val="20"/>
                <w:szCs w:val="20"/>
                <w:highlight w:val="lightGray"/>
              </w:rPr>
              <w:t>Waterleiding</w:t>
            </w:r>
          </w:p>
        </w:tc>
        <w:tc>
          <w:tcPr>
            <w:tcW w:w="1215" w:type="dxa"/>
            <w:vAlign w:val="center"/>
          </w:tcPr>
          <w:p w14:paraId="3EB3E50F" w14:textId="7F64D8E1" w:rsidR="00BF59CE" w:rsidRPr="00D65475" w:rsidRDefault="00BF59CE" w:rsidP="00486C35">
            <w:pPr>
              <w:jc w:val="center"/>
              <w:rPr>
                <w:i/>
                <w:sz w:val="20"/>
                <w:szCs w:val="20"/>
                <w:highlight w:val="lightGray"/>
              </w:rPr>
            </w:pPr>
            <w:r w:rsidRPr="00D65475">
              <w:rPr>
                <w:i/>
                <w:sz w:val="20"/>
                <w:szCs w:val="20"/>
                <w:highlight w:val="lightGray"/>
              </w:rPr>
              <w:t>Beton</w:t>
            </w:r>
          </w:p>
        </w:tc>
        <w:tc>
          <w:tcPr>
            <w:tcW w:w="1259" w:type="dxa"/>
            <w:vAlign w:val="center"/>
          </w:tcPr>
          <w:p w14:paraId="166735D6" w14:textId="0CA815B5" w:rsidR="00BF59CE" w:rsidRPr="00D65475" w:rsidRDefault="002170BF" w:rsidP="00486C35">
            <w:pPr>
              <w:jc w:val="center"/>
              <w:rPr>
                <w:i/>
                <w:sz w:val="20"/>
                <w:szCs w:val="20"/>
                <w:highlight w:val="lightGray"/>
              </w:rPr>
            </w:pPr>
            <w:r w:rsidRPr="00D65475">
              <w:rPr>
                <w:i/>
                <w:sz w:val="20"/>
                <w:szCs w:val="20"/>
                <w:highlight w:val="lightGray"/>
              </w:rPr>
              <w:t>Beton</w:t>
            </w:r>
          </w:p>
        </w:tc>
        <w:tc>
          <w:tcPr>
            <w:tcW w:w="1260" w:type="dxa"/>
            <w:vAlign w:val="center"/>
          </w:tcPr>
          <w:p w14:paraId="10890DDD" w14:textId="3D6F1D9F" w:rsidR="00BF59CE" w:rsidRPr="00D65475" w:rsidRDefault="00BF59CE" w:rsidP="00486C35">
            <w:pPr>
              <w:jc w:val="center"/>
              <w:rPr>
                <w:i/>
                <w:sz w:val="20"/>
                <w:szCs w:val="20"/>
                <w:highlight w:val="lightGray"/>
              </w:rPr>
            </w:pPr>
            <w:r w:rsidRPr="00D65475">
              <w:rPr>
                <w:i/>
                <w:sz w:val="20"/>
                <w:szCs w:val="20"/>
                <w:highlight w:val="lightGray"/>
              </w:rPr>
              <w:t>17 0</w:t>
            </w:r>
            <w:r w:rsidR="002170BF" w:rsidRPr="00D65475">
              <w:rPr>
                <w:i/>
                <w:sz w:val="20"/>
                <w:szCs w:val="20"/>
                <w:highlight w:val="lightGray"/>
              </w:rPr>
              <w:t>1</w:t>
            </w:r>
            <w:r w:rsidRPr="00D65475">
              <w:rPr>
                <w:i/>
                <w:sz w:val="20"/>
                <w:szCs w:val="20"/>
                <w:highlight w:val="lightGray"/>
              </w:rPr>
              <w:t xml:space="preserve"> 0</w:t>
            </w:r>
            <w:r w:rsidR="002170BF" w:rsidRPr="00D65475">
              <w:rPr>
                <w:i/>
                <w:sz w:val="20"/>
                <w:szCs w:val="20"/>
                <w:highlight w:val="lightGray"/>
              </w:rPr>
              <w:t>1</w:t>
            </w:r>
            <w:r w:rsidRPr="00D65475">
              <w:rPr>
                <w:i/>
                <w:sz w:val="20"/>
                <w:szCs w:val="20"/>
                <w:highlight w:val="lightGray"/>
              </w:rPr>
              <w:t>*</w:t>
            </w:r>
          </w:p>
        </w:tc>
        <w:tc>
          <w:tcPr>
            <w:tcW w:w="1936" w:type="dxa"/>
            <w:vAlign w:val="center"/>
          </w:tcPr>
          <w:p w14:paraId="74E596D2" w14:textId="77777777" w:rsidR="00BF59CE" w:rsidRPr="00D65475" w:rsidRDefault="00BF59CE" w:rsidP="00486C35">
            <w:pPr>
              <w:jc w:val="center"/>
              <w:rPr>
                <w:i/>
                <w:sz w:val="20"/>
                <w:szCs w:val="20"/>
                <w:highlight w:val="lightGray"/>
              </w:rPr>
            </w:pPr>
            <w:r w:rsidRPr="00D65475">
              <w:rPr>
                <w:i/>
                <w:sz w:val="20"/>
                <w:szCs w:val="20"/>
                <w:highlight w:val="lightGray"/>
              </w:rPr>
              <w:t>500</w:t>
            </w:r>
          </w:p>
        </w:tc>
        <w:tc>
          <w:tcPr>
            <w:tcW w:w="1417" w:type="dxa"/>
            <w:vAlign w:val="center"/>
          </w:tcPr>
          <w:p w14:paraId="26D7F7B1" w14:textId="77777777" w:rsidR="00BF59CE" w:rsidRPr="00D65475" w:rsidRDefault="00BF59CE" w:rsidP="00486C35">
            <w:pPr>
              <w:jc w:val="center"/>
              <w:rPr>
                <w:i/>
                <w:sz w:val="20"/>
                <w:szCs w:val="20"/>
                <w:highlight w:val="lightGray"/>
              </w:rPr>
            </w:pPr>
            <w:r w:rsidRPr="00D65475">
              <w:rPr>
                <w:i/>
                <w:sz w:val="20"/>
                <w:szCs w:val="20"/>
                <w:highlight w:val="lightGray"/>
              </w:rPr>
              <w:t>0,3</w:t>
            </w:r>
          </w:p>
        </w:tc>
        <w:tc>
          <w:tcPr>
            <w:tcW w:w="992" w:type="dxa"/>
            <w:vAlign w:val="center"/>
          </w:tcPr>
          <w:p w14:paraId="46460F73" w14:textId="77777777" w:rsidR="00BF59CE" w:rsidRPr="00D65475" w:rsidRDefault="00BF59CE" w:rsidP="00486C35">
            <w:pPr>
              <w:jc w:val="center"/>
              <w:rPr>
                <w:i/>
                <w:sz w:val="20"/>
                <w:szCs w:val="20"/>
                <w:highlight w:val="lightGray"/>
              </w:rPr>
            </w:pPr>
            <w:r w:rsidRPr="00D65475">
              <w:rPr>
                <w:i/>
                <w:sz w:val="20"/>
                <w:szCs w:val="20"/>
                <w:highlight w:val="lightGray"/>
              </w:rPr>
              <w:t>-</w:t>
            </w:r>
          </w:p>
        </w:tc>
        <w:tc>
          <w:tcPr>
            <w:tcW w:w="1134" w:type="dxa"/>
            <w:vAlign w:val="center"/>
          </w:tcPr>
          <w:p w14:paraId="08CB99EE" w14:textId="77777777" w:rsidR="00BF59CE" w:rsidRPr="00D65475" w:rsidRDefault="00BF59CE" w:rsidP="00486C35">
            <w:pPr>
              <w:jc w:val="center"/>
              <w:rPr>
                <w:i/>
                <w:sz w:val="20"/>
                <w:szCs w:val="20"/>
                <w:highlight w:val="lightGray"/>
              </w:rPr>
            </w:pPr>
            <w:r w:rsidRPr="00D65475">
              <w:rPr>
                <w:i/>
                <w:sz w:val="20"/>
                <w:szCs w:val="20"/>
                <w:highlight w:val="lightGray"/>
              </w:rPr>
              <w:t>-</w:t>
            </w:r>
          </w:p>
        </w:tc>
        <w:tc>
          <w:tcPr>
            <w:tcW w:w="819" w:type="dxa"/>
            <w:vAlign w:val="center"/>
          </w:tcPr>
          <w:p w14:paraId="05DCE933" w14:textId="77777777" w:rsidR="00BF59CE" w:rsidRPr="00D65475" w:rsidRDefault="00BF59CE" w:rsidP="00486C35">
            <w:pPr>
              <w:jc w:val="center"/>
              <w:rPr>
                <w:i/>
                <w:sz w:val="20"/>
                <w:szCs w:val="20"/>
                <w:highlight w:val="lightGray"/>
              </w:rPr>
            </w:pPr>
            <w:r w:rsidRPr="00D65475">
              <w:rPr>
                <w:i/>
                <w:sz w:val="20"/>
                <w:szCs w:val="20"/>
                <w:highlight w:val="lightGray"/>
              </w:rPr>
              <w:t>100</w:t>
            </w:r>
          </w:p>
        </w:tc>
        <w:tc>
          <w:tcPr>
            <w:tcW w:w="1440" w:type="dxa"/>
            <w:vAlign w:val="center"/>
          </w:tcPr>
          <w:p w14:paraId="06EB03AD" w14:textId="77777777" w:rsidR="00BF59CE" w:rsidRPr="00D65475" w:rsidRDefault="00BF59CE" w:rsidP="00486C35">
            <w:pPr>
              <w:jc w:val="center"/>
              <w:rPr>
                <w:i/>
                <w:sz w:val="20"/>
                <w:szCs w:val="20"/>
                <w:highlight w:val="lightGray"/>
              </w:rPr>
            </w:pPr>
            <w:r w:rsidRPr="00D65475">
              <w:rPr>
                <w:i/>
                <w:sz w:val="20"/>
                <w:szCs w:val="20"/>
                <w:highlight w:val="lightGray"/>
              </w:rPr>
              <w:t>-</w:t>
            </w:r>
          </w:p>
        </w:tc>
      </w:tr>
      <w:tr w:rsidR="00BF59CE" w:rsidRPr="00D65475" w14:paraId="1E2B55FD" w14:textId="77777777" w:rsidTr="00486C35">
        <w:tc>
          <w:tcPr>
            <w:tcW w:w="1259" w:type="dxa"/>
            <w:vAlign w:val="center"/>
          </w:tcPr>
          <w:p w14:paraId="6058BFED" w14:textId="77777777" w:rsidR="00BF59CE" w:rsidRPr="00D65475" w:rsidRDefault="00BF59CE" w:rsidP="00486C35">
            <w:pPr>
              <w:jc w:val="center"/>
              <w:rPr>
                <w:i/>
                <w:sz w:val="20"/>
                <w:szCs w:val="20"/>
                <w:highlight w:val="lightGray"/>
              </w:rPr>
            </w:pPr>
          </w:p>
        </w:tc>
        <w:tc>
          <w:tcPr>
            <w:tcW w:w="1260" w:type="dxa"/>
            <w:vAlign w:val="center"/>
          </w:tcPr>
          <w:p w14:paraId="47C7D6AB" w14:textId="77777777" w:rsidR="00BF59CE" w:rsidRPr="00D65475" w:rsidRDefault="00BF59CE" w:rsidP="00486C35">
            <w:pPr>
              <w:jc w:val="center"/>
              <w:rPr>
                <w:i/>
                <w:sz w:val="20"/>
                <w:szCs w:val="20"/>
                <w:highlight w:val="lightGray"/>
              </w:rPr>
            </w:pPr>
          </w:p>
        </w:tc>
        <w:tc>
          <w:tcPr>
            <w:tcW w:w="1304" w:type="dxa"/>
            <w:vAlign w:val="center"/>
          </w:tcPr>
          <w:p w14:paraId="58832ED1" w14:textId="77777777" w:rsidR="00BF59CE" w:rsidRPr="00D65475" w:rsidRDefault="00BF59CE" w:rsidP="00486C35">
            <w:pPr>
              <w:jc w:val="center"/>
              <w:rPr>
                <w:i/>
                <w:sz w:val="20"/>
                <w:szCs w:val="20"/>
                <w:highlight w:val="lightGray"/>
              </w:rPr>
            </w:pPr>
          </w:p>
        </w:tc>
        <w:tc>
          <w:tcPr>
            <w:tcW w:w="1215" w:type="dxa"/>
            <w:vAlign w:val="center"/>
          </w:tcPr>
          <w:p w14:paraId="3BA7F9D1" w14:textId="77777777" w:rsidR="00BF59CE" w:rsidRPr="00D65475" w:rsidRDefault="00BF59CE" w:rsidP="00486C35">
            <w:pPr>
              <w:jc w:val="center"/>
              <w:rPr>
                <w:i/>
                <w:sz w:val="20"/>
                <w:szCs w:val="20"/>
                <w:highlight w:val="lightGray"/>
              </w:rPr>
            </w:pPr>
          </w:p>
        </w:tc>
        <w:tc>
          <w:tcPr>
            <w:tcW w:w="1259" w:type="dxa"/>
            <w:vAlign w:val="center"/>
          </w:tcPr>
          <w:p w14:paraId="3627A45D" w14:textId="77777777" w:rsidR="00BF59CE" w:rsidRPr="00D65475" w:rsidRDefault="00BF59CE" w:rsidP="00486C35">
            <w:pPr>
              <w:jc w:val="center"/>
              <w:rPr>
                <w:i/>
                <w:sz w:val="20"/>
                <w:szCs w:val="20"/>
                <w:highlight w:val="lightGray"/>
              </w:rPr>
            </w:pPr>
          </w:p>
        </w:tc>
        <w:tc>
          <w:tcPr>
            <w:tcW w:w="1260" w:type="dxa"/>
            <w:vAlign w:val="center"/>
          </w:tcPr>
          <w:p w14:paraId="29D94AAB" w14:textId="77777777" w:rsidR="00BF59CE" w:rsidRPr="00D65475" w:rsidRDefault="00BF59CE" w:rsidP="00486C35">
            <w:pPr>
              <w:jc w:val="center"/>
              <w:rPr>
                <w:i/>
                <w:sz w:val="20"/>
                <w:szCs w:val="20"/>
                <w:highlight w:val="lightGray"/>
              </w:rPr>
            </w:pPr>
          </w:p>
        </w:tc>
        <w:tc>
          <w:tcPr>
            <w:tcW w:w="1936" w:type="dxa"/>
            <w:vAlign w:val="center"/>
          </w:tcPr>
          <w:p w14:paraId="10125585" w14:textId="77777777" w:rsidR="00BF59CE" w:rsidRPr="00D65475" w:rsidRDefault="00BF59CE" w:rsidP="00486C35">
            <w:pPr>
              <w:jc w:val="center"/>
              <w:rPr>
                <w:i/>
                <w:sz w:val="20"/>
                <w:szCs w:val="20"/>
                <w:highlight w:val="lightGray"/>
              </w:rPr>
            </w:pPr>
          </w:p>
        </w:tc>
        <w:tc>
          <w:tcPr>
            <w:tcW w:w="1417" w:type="dxa"/>
            <w:vAlign w:val="center"/>
          </w:tcPr>
          <w:p w14:paraId="2A67892A" w14:textId="77777777" w:rsidR="00BF59CE" w:rsidRPr="00D65475" w:rsidRDefault="00BF59CE" w:rsidP="00486C35">
            <w:pPr>
              <w:jc w:val="center"/>
              <w:rPr>
                <w:i/>
                <w:sz w:val="20"/>
                <w:szCs w:val="20"/>
                <w:highlight w:val="lightGray"/>
              </w:rPr>
            </w:pPr>
          </w:p>
        </w:tc>
        <w:tc>
          <w:tcPr>
            <w:tcW w:w="992" w:type="dxa"/>
            <w:vAlign w:val="center"/>
          </w:tcPr>
          <w:p w14:paraId="6105CC6C" w14:textId="77777777" w:rsidR="00BF59CE" w:rsidRPr="00D65475" w:rsidRDefault="00BF59CE" w:rsidP="00486C35">
            <w:pPr>
              <w:jc w:val="center"/>
              <w:rPr>
                <w:i/>
                <w:sz w:val="20"/>
                <w:szCs w:val="20"/>
                <w:highlight w:val="lightGray"/>
              </w:rPr>
            </w:pPr>
          </w:p>
        </w:tc>
        <w:tc>
          <w:tcPr>
            <w:tcW w:w="1134" w:type="dxa"/>
            <w:vAlign w:val="center"/>
          </w:tcPr>
          <w:p w14:paraId="368045F8" w14:textId="77777777" w:rsidR="00BF59CE" w:rsidRPr="00D65475" w:rsidRDefault="00BF59CE" w:rsidP="00486C35">
            <w:pPr>
              <w:jc w:val="center"/>
              <w:rPr>
                <w:i/>
                <w:sz w:val="20"/>
                <w:szCs w:val="20"/>
                <w:highlight w:val="lightGray"/>
              </w:rPr>
            </w:pPr>
          </w:p>
        </w:tc>
        <w:tc>
          <w:tcPr>
            <w:tcW w:w="819" w:type="dxa"/>
            <w:vAlign w:val="center"/>
          </w:tcPr>
          <w:p w14:paraId="720902CC" w14:textId="77777777" w:rsidR="00BF59CE" w:rsidRPr="00D65475" w:rsidRDefault="00BF59CE" w:rsidP="00486C35">
            <w:pPr>
              <w:jc w:val="center"/>
              <w:rPr>
                <w:i/>
                <w:sz w:val="20"/>
                <w:szCs w:val="20"/>
                <w:highlight w:val="lightGray"/>
              </w:rPr>
            </w:pPr>
          </w:p>
        </w:tc>
        <w:tc>
          <w:tcPr>
            <w:tcW w:w="1440" w:type="dxa"/>
            <w:vAlign w:val="center"/>
          </w:tcPr>
          <w:p w14:paraId="5EBD45CB" w14:textId="77777777" w:rsidR="00BF59CE" w:rsidRPr="00D65475" w:rsidRDefault="00BF59CE" w:rsidP="00486C35">
            <w:pPr>
              <w:jc w:val="center"/>
              <w:rPr>
                <w:i/>
                <w:sz w:val="20"/>
                <w:szCs w:val="20"/>
                <w:highlight w:val="lightGray"/>
              </w:rPr>
            </w:pPr>
          </w:p>
        </w:tc>
      </w:tr>
    </w:tbl>
    <w:p w14:paraId="2429EC19" w14:textId="77777777" w:rsidR="00E361C6" w:rsidRPr="00D65475" w:rsidRDefault="00E361C6">
      <w:pPr>
        <w:jc w:val="left"/>
        <w:rPr>
          <w:rFonts w:eastAsiaTheme="majorEastAsia"/>
          <w:color w:val="595959" w:themeColor="text1" w:themeTint="A6"/>
          <w:spacing w:val="15"/>
          <w:sz w:val="28"/>
          <w:szCs w:val="28"/>
          <w:lang w:eastAsia="nl-NL"/>
        </w:rPr>
      </w:pPr>
      <w:r w:rsidRPr="00D65475">
        <w:rPr>
          <w:lang w:eastAsia="nl-NL"/>
        </w:rPr>
        <w:br w:type="page"/>
      </w:r>
    </w:p>
    <w:p w14:paraId="16920625" w14:textId="7B563757" w:rsidR="00C77996" w:rsidRPr="00D65475" w:rsidRDefault="00C77996" w:rsidP="00C77996">
      <w:pPr>
        <w:pStyle w:val="SubtitelBijlage"/>
        <w:rPr>
          <w:rFonts w:cstheme="minorHAnsi"/>
          <w:lang w:eastAsia="nl-NL"/>
        </w:rPr>
      </w:pPr>
      <w:r w:rsidRPr="00D65475">
        <w:rPr>
          <w:rFonts w:cstheme="minorHAnsi"/>
          <w:lang w:eastAsia="nl-NL"/>
        </w:rPr>
        <w:lastRenderedPageBreak/>
        <w:t xml:space="preserve">Bijlage </w:t>
      </w:r>
      <w:r w:rsidR="00735A15" w:rsidRPr="00D65475">
        <w:rPr>
          <w:rFonts w:cstheme="minorHAnsi"/>
          <w:lang w:eastAsia="nl-NL"/>
        </w:rPr>
        <w:t>3</w:t>
      </w:r>
      <w:r w:rsidRPr="00D65475">
        <w:rPr>
          <w:rFonts w:cstheme="minorHAnsi"/>
          <w:lang w:eastAsia="nl-NL"/>
        </w:rPr>
        <w:t>c: Totaalinventaris</w:t>
      </w:r>
    </w:p>
    <w:tbl>
      <w:tblPr>
        <w:tblStyle w:val="Tabelraster"/>
        <w:tblW w:w="15295" w:type="dxa"/>
        <w:tblLayout w:type="fixed"/>
        <w:tblLook w:val="04A0" w:firstRow="1" w:lastRow="0" w:firstColumn="1" w:lastColumn="0" w:noHBand="0" w:noVBand="1"/>
      </w:tblPr>
      <w:tblGrid>
        <w:gridCol w:w="1911"/>
        <w:gridCol w:w="1912"/>
        <w:gridCol w:w="1912"/>
        <w:gridCol w:w="1912"/>
        <w:gridCol w:w="1912"/>
        <w:gridCol w:w="1912"/>
        <w:gridCol w:w="1912"/>
        <w:gridCol w:w="1912"/>
      </w:tblGrid>
      <w:tr w:rsidR="00664EE1" w:rsidRPr="00D65475" w14:paraId="1401BC99" w14:textId="77777777" w:rsidTr="00664EE1">
        <w:trPr>
          <w:trHeight w:val="498"/>
        </w:trPr>
        <w:tc>
          <w:tcPr>
            <w:tcW w:w="1911" w:type="dxa"/>
            <w:shd w:val="clear" w:color="auto" w:fill="F2F2F2" w:themeFill="background1" w:themeFillShade="F2"/>
            <w:vAlign w:val="center"/>
          </w:tcPr>
          <w:p w14:paraId="12412DC6" w14:textId="3046E47E" w:rsidR="00664EE1" w:rsidRPr="00D65475" w:rsidRDefault="00664EE1" w:rsidP="002222E7">
            <w:pPr>
              <w:jc w:val="center"/>
              <w:rPr>
                <w:b/>
                <w:sz w:val="20"/>
              </w:rPr>
            </w:pPr>
            <w:r w:rsidRPr="00D65475">
              <w:rPr>
                <w:b/>
                <w:sz w:val="20"/>
              </w:rPr>
              <w:t>Materiaal</w:t>
            </w:r>
          </w:p>
        </w:tc>
        <w:tc>
          <w:tcPr>
            <w:tcW w:w="1912" w:type="dxa"/>
            <w:shd w:val="clear" w:color="auto" w:fill="F2F2F2" w:themeFill="background1" w:themeFillShade="F2"/>
            <w:vAlign w:val="center"/>
          </w:tcPr>
          <w:p w14:paraId="6985D0AE" w14:textId="42BB9C6D" w:rsidR="00664EE1" w:rsidRPr="00D65475" w:rsidRDefault="00664EE1" w:rsidP="002222E7">
            <w:pPr>
              <w:jc w:val="center"/>
              <w:rPr>
                <w:b/>
                <w:sz w:val="20"/>
              </w:rPr>
            </w:pPr>
            <w:r w:rsidRPr="00D65475">
              <w:rPr>
                <w:b/>
                <w:sz w:val="20"/>
              </w:rPr>
              <w:t>Benaming materiaal</w:t>
            </w:r>
          </w:p>
        </w:tc>
        <w:tc>
          <w:tcPr>
            <w:tcW w:w="1912" w:type="dxa"/>
            <w:shd w:val="clear" w:color="auto" w:fill="F2F2F2" w:themeFill="background1" w:themeFillShade="F2"/>
            <w:vAlign w:val="center"/>
          </w:tcPr>
          <w:p w14:paraId="4DA3958D" w14:textId="79CF6C9A" w:rsidR="00664EE1" w:rsidRPr="00D65475" w:rsidRDefault="00664EE1" w:rsidP="002222E7">
            <w:pPr>
              <w:jc w:val="center"/>
              <w:rPr>
                <w:b/>
                <w:sz w:val="20"/>
              </w:rPr>
            </w:pPr>
            <w:r w:rsidRPr="00D65475">
              <w:rPr>
                <w:b/>
                <w:sz w:val="20"/>
              </w:rPr>
              <w:t>EURAL code</w:t>
            </w:r>
          </w:p>
        </w:tc>
        <w:tc>
          <w:tcPr>
            <w:tcW w:w="1912" w:type="dxa"/>
            <w:shd w:val="clear" w:color="auto" w:fill="F2F2F2" w:themeFill="background1" w:themeFillShade="F2"/>
            <w:vAlign w:val="center"/>
          </w:tcPr>
          <w:p w14:paraId="17AD231C" w14:textId="529198C7" w:rsidR="00664EE1" w:rsidRPr="00D65475" w:rsidRDefault="00664EE1" w:rsidP="002222E7">
            <w:pPr>
              <w:jc w:val="center"/>
              <w:rPr>
                <w:b/>
                <w:sz w:val="20"/>
              </w:rPr>
            </w:pPr>
            <w:r w:rsidRPr="00D65475">
              <w:rPr>
                <w:b/>
                <w:sz w:val="20"/>
              </w:rPr>
              <w:t>Oppervlakte (m²)</w:t>
            </w:r>
            <w:r w:rsidR="00116F1C" w:rsidRPr="00D65475">
              <w:rPr>
                <w:b/>
                <w:sz w:val="20"/>
              </w:rPr>
              <w:t xml:space="preserve"> of lopende meter (lm)</w:t>
            </w:r>
          </w:p>
        </w:tc>
        <w:tc>
          <w:tcPr>
            <w:tcW w:w="1912" w:type="dxa"/>
            <w:shd w:val="clear" w:color="auto" w:fill="F2F2F2" w:themeFill="background1" w:themeFillShade="F2"/>
            <w:vAlign w:val="center"/>
          </w:tcPr>
          <w:p w14:paraId="68289753" w14:textId="46488C70" w:rsidR="00664EE1" w:rsidRPr="00D65475" w:rsidRDefault="00664EE1" w:rsidP="002222E7">
            <w:pPr>
              <w:jc w:val="center"/>
              <w:rPr>
                <w:b/>
                <w:sz w:val="20"/>
              </w:rPr>
            </w:pPr>
            <w:r w:rsidRPr="00D65475">
              <w:rPr>
                <w:b/>
                <w:sz w:val="20"/>
              </w:rPr>
              <w:t>Dikte (m)</w:t>
            </w:r>
            <w:r w:rsidR="00116F1C" w:rsidRPr="00D65475">
              <w:rPr>
                <w:b/>
                <w:sz w:val="20"/>
              </w:rPr>
              <w:t xml:space="preserve"> of diameter (m)</w:t>
            </w:r>
          </w:p>
        </w:tc>
        <w:tc>
          <w:tcPr>
            <w:tcW w:w="1912" w:type="dxa"/>
            <w:shd w:val="clear" w:color="auto" w:fill="F2F2F2" w:themeFill="background1" w:themeFillShade="F2"/>
            <w:vAlign w:val="center"/>
          </w:tcPr>
          <w:p w14:paraId="78424728" w14:textId="442E4D72" w:rsidR="00664EE1" w:rsidRPr="00D65475" w:rsidRDefault="00664EE1" w:rsidP="002222E7">
            <w:pPr>
              <w:jc w:val="center"/>
              <w:rPr>
                <w:b/>
                <w:sz w:val="20"/>
              </w:rPr>
            </w:pPr>
            <w:r w:rsidRPr="00D65475">
              <w:rPr>
                <w:b/>
                <w:sz w:val="20"/>
              </w:rPr>
              <w:t>Volume (m³)</w:t>
            </w:r>
          </w:p>
        </w:tc>
        <w:tc>
          <w:tcPr>
            <w:tcW w:w="1912" w:type="dxa"/>
            <w:shd w:val="clear" w:color="auto" w:fill="F2F2F2" w:themeFill="background1" w:themeFillShade="F2"/>
            <w:vAlign w:val="center"/>
          </w:tcPr>
          <w:p w14:paraId="636F9880" w14:textId="5455C341" w:rsidR="00664EE1" w:rsidRPr="00D65475" w:rsidRDefault="00664EE1" w:rsidP="007849BA">
            <w:pPr>
              <w:jc w:val="center"/>
              <w:rPr>
                <w:b/>
                <w:sz w:val="20"/>
              </w:rPr>
            </w:pPr>
            <w:r w:rsidRPr="00D65475">
              <w:rPr>
                <w:b/>
                <w:sz w:val="20"/>
              </w:rPr>
              <w:t>Massa (ton)</w:t>
            </w:r>
          </w:p>
        </w:tc>
        <w:tc>
          <w:tcPr>
            <w:tcW w:w="1912" w:type="dxa"/>
            <w:shd w:val="clear" w:color="auto" w:fill="F2F2F2" w:themeFill="background1" w:themeFillShade="F2"/>
            <w:vAlign w:val="center"/>
          </w:tcPr>
          <w:p w14:paraId="21B0BAFA" w14:textId="0DD5F047" w:rsidR="00664EE1" w:rsidRPr="00D65475" w:rsidRDefault="00664EE1" w:rsidP="002222E7">
            <w:pPr>
              <w:jc w:val="center"/>
              <w:rPr>
                <w:b/>
                <w:sz w:val="20"/>
              </w:rPr>
            </w:pPr>
            <w:r w:rsidRPr="00D65475">
              <w:rPr>
                <w:b/>
                <w:sz w:val="20"/>
              </w:rPr>
              <w:t>Opmerkingen</w:t>
            </w:r>
          </w:p>
        </w:tc>
      </w:tr>
      <w:tr w:rsidR="00664EE1" w:rsidRPr="00D65475" w14:paraId="6008F3C5" w14:textId="77777777" w:rsidTr="00664EE1">
        <w:tc>
          <w:tcPr>
            <w:tcW w:w="1911" w:type="dxa"/>
            <w:vAlign w:val="center"/>
          </w:tcPr>
          <w:p w14:paraId="113E339B" w14:textId="52FB851E" w:rsidR="00664EE1" w:rsidRPr="00D65475" w:rsidRDefault="00664EE1" w:rsidP="004113D0">
            <w:pPr>
              <w:jc w:val="center"/>
              <w:rPr>
                <w:i/>
                <w:sz w:val="20"/>
                <w:szCs w:val="20"/>
                <w:highlight w:val="lightGray"/>
              </w:rPr>
            </w:pPr>
          </w:p>
        </w:tc>
        <w:tc>
          <w:tcPr>
            <w:tcW w:w="1912" w:type="dxa"/>
            <w:vAlign w:val="center"/>
          </w:tcPr>
          <w:p w14:paraId="1A4E8DF6" w14:textId="162EB62E" w:rsidR="00664EE1" w:rsidRPr="00D65475" w:rsidRDefault="00664EE1" w:rsidP="004113D0">
            <w:pPr>
              <w:jc w:val="center"/>
              <w:rPr>
                <w:i/>
                <w:sz w:val="20"/>
                <w:szCs w:val="20"/>
                <w:highlight w:val="lightGray"/>
              </w:rPr>
            </w:pPr>
          </w:p>
        </w:tc>
        <w:tc>
          <w:tcPr>
            <w:tcW w:w="1912" w:type="dxa"/>
            <w:vAlign w:val="center"/>
          </w:tcPr>
          <w:p w14:paraId="52A8E93D" w14:textId="190FB3DE" w:rsidR="00664EE1" w:rsidRPr="00D65475" w:rsidRDefault="00664EE1" w:rsidP="004113D0">
            <w:pPr>
              <w:jc w:val="center"/>
              <w:rPr>
                <w:i/>
                <w:sz w:val="20"/>
                <w:szCs w:val="20"/>
                <w:highlight w:val="lightGray"/>
              </w:rPr>
            </w:pPr>
          </w:p>
        </w:tc>
        <w:tc>
          <w:tcPr>
            <w:tcW w:w="1912" w:type="dxa"/>
            <w:vAlign w:val="center"/>
          </w:tcPr>
          <w:p w14:paraId="35089EF4" w14:textId="0A74051F" w:rsidR="00664EE1" w:rsidRPr="00D65475" w:rsidRDefault="00664EE1" w:rsidP="004113D0">
            <w:pPr>
              <w:jc w:val="center"/>
              <w:rPr>
                <w:i/>
                <w:sz w:val="20"/>
                <w:szCs w:val="20"/>
                <w:highlight w:val="lightGray"/>
              </w:rPr>
            </w:pPr>
          </w:p>
        </w:tc>
        <w:tc>
          <w:tcPr>
            <w:tcW w:w="1912" w:type="dxa"/>
            <w:vAlign w:val="center"/>
          </w:tcPr>
          <w:p w14:paraId="26C6CFA8" w14:textId="1FF535F4" w:rsidR="00664EE1" w:rsidRPr="00D65475" w:rsidRDefault="00664EE1" w:rsidP="004113D0">
            <w:pPr>
              <w:jc w:val="center"/>
              <w:rPr>
                <w:i/>
                <w:sz w:val="20"/>
                <w:szCs w:val="20"/>
                <w:highlight w:val="lightGray"/>
              </w:rPr>
            </w:pPr>
          </w:p>
        </w:tc>
        <w:tc>
          <w:tcPr>
            <w:tcW w:w="1912" w:type="dxa"/>
            <w:vAlign w:val="center"/>
          </w:tcPr>
          <w:p w14:paraId="341931C7" w14:textId="1D239441" w:rsidR="00664EE1" w:rsidRPr="00D65475" w:rsidRDefault="00664EE1" w:rsidP="004113D0">
            <w:pPr>
              <w:jc w:val="center"/>
              <w:rPr>
                <w:i/>
                <w:sz w:val="20"/>
                <w:szCs w:val="20"/>
                <w:highlight w:val="lightGray"/>
              </w:rPr>
            </w:pPr>
          </w:p>
        </w:tc>
        <w:tc>
          <w:tcPr>
            <w:tcW w:w="1912" w:type="dxa"/>
            <w:vAlign w:val="center"/>
          </w:tcPr>
          <w:p w14:paraId="56C48451" w14:textId="78FB4771" w:rsidR="00664EE1" w:rsidRPr="00D65475" w:rsidRDefault="00664EE1" w:rsidP="004113D0">
            <w:pPr>
              <w:jc w:val="center"/>
              <w:rPr>
                <w:i/>
                <w:sz w:val="20"/>
                <w:szCs w:val="20"/>
                <w:highlight w:val="lightGray"/>
              </w:rPr>
            </w:pPr>
          </w:p>
        </w:tc>
        <w:tc>
          <w:tcPr>
            <w:tcW w:w="1912" w:type="dxa"/>
            <w:vAlign w:val="center"/>
          </w:tcPr>
          <w:p w14:paraId="45977FA7" w14:textId="0C69ED62" w:rsidR="00664EE1" w:rsidRPr="00D65475" w:rsidRDefault="00664EE1" w:rsidP="004113D0">
            <w:pPr>
              <w:jc w:val="center"/>
              <w:rPr>
                <w:i/>
                <w:sz w:val="20"/>
                <w:szCs w:val="20"/>
                <w:highlight w:val="lightGray"/>
              </w:rPr>
            </w:pPr>
          </w:p>
        </w:tc>
      </w:tr>
      <w:tr w:rsidR="00664EE1" w:rsidRPr="00D65475" w14:paraId="3C627F52" w14:textId="77777777" w:rsidTr="00664EE1">
        <w:tc>
          <w:tcPr>
            <w:tcW w:w="1911" w:type="dxa"/>
            <w:vAlign w:val="center"/>
          </w:tcPr>
          <w:p w14:paraId="16BA6AE8" w14:textId="3AAD1687" w:rsidR="00664EE1" w:rsidRPr="00D65475" w:rsidRDefault="00664EE1" w:rsidP="004113D0">
            <w:pPr>
              <w:jc w:val="center"/>
              <w:rPr>
                <w:i/>
                <w:sz w:val="20"/>
                <w:szCs w:val="20"/>
                <w:highlight w:val="lightGray"/>
              </w:rPr>
            </w:pPr>
          </w:p>
        </w:tc>
        <w:tc>
          <w:tcPr>
            <w:tcW w:w="1912" w:type="dxa"/>
            <w:vAlign w:val="center"/>
          </w:tcPr>
          <w:p w14:paraId="08A41290" w14:textId="77777777" w:rsidR="00664EE1" w:rsidRPr="00D65475" w:rsidRDefault="00664EE1" w:rsidP="004113D0">
            <w:pPr>
              <w:jc w:val="center"/>
              <w:rPr>
                <w:i/>
                <w:sz w:val="20"/>
                <w:szCs w:val="20"/>
                <w:highlight w:val="lightGray"/>
              </w:rPr>
            </w:pPr>
          </w:p>
        </w:tc>
        <w:tc>
          <w:tcPr>
            <w:tcW w:w="1912" w:type="dxa"/>
            <w:vAlign w:val="center"/>
          </w:tcPr>
          <w:p w14:paraId="1968CE58" w14:textId="77777777" w:rsidR="00664EE1" w:rsidRPr="00D65475" w:rsidRDefault="00664EE1" w:rsidP="004113D0">
            <w:pPr>
              <w:jc w:val="center"/>
              <w:rPr>
                <w:i/>
                <w:sz w:val="20"/>
                <w:szCs w:val="20"/>
                <w:highlight w:val="lightGray"/>
              </w:rPr>
            </w:pPr>
          </w:p>
        </w:tc>
        <w:tc>
          <w:tcPr>
            <w:tcW w:w="1912" w:type="dxa"/>
            <w:vAlign w:val="center"/>
          </w:tcPr>
          <w:p w14:paraId="64C0CA00" w14:textId="77777777" w:rsidR="00664EE1" w:rsidRPr="00D65475" w:rsidRDefault="00664EE1" w:rsidP="004113D0">
            <w:pPr>
              <w:jc w:val="center"/>
              <w:rPr>
                <w:i/>
                <w:sz w:val="20"/>
                <w:szCs w:val="20"/>
                <w:highlight w:val="lightGray"/>
              </w:rPr>
            </w:pPr>
          </w:p>
        </w:tc>
        <w:tc>
          <w:tcPr>
            <w:tcW w:w="1912" w:type="dxa"/>
            <w:vAlign w:val="center"/>
          </w:tcPr>
          <w:p w14:paraId="53125F81" w14:textId="77777777" w:rsidR="00664EE1" w:rsidRPr="00D65475" w:rsidRDefault="00664EE1" w:rsidP="004113D0">
            <w:pPr>
              <w:jc w:val="center"/>
              <w:rPr>
                <w:i/>
                <w:sz w:val="20"/>
                <w:szCs w:val="20"/>
                <w:highlight w:val="lightGray"/>
              </w:rPr>
            </w:pPr>
          </w:p>
        </w:tc>
        <w:tc>
          <w:tcPr>
            <w:tcW w:w="1912" w:type="dxa"/>
            <w:vAlign w:val="center"/>
          </w:tcPr>
          <w:p w14:paraId="02E6BB39" w14:textId="77777777" w:rsidR="00664EE1" w:rsidRPr="00D65475" w:rsidRDefault="00664EE1" w:rsidP="004113D0">
            <w:pPr>
              <w:jc w:val="center"/>
              <w:rPr>
                <w:i/>
                <w:sz w:val="20"/>
                <w:szCs w:val="20"/>
                <w:highlight w:val="lightGray"/>
              </w:rPr>
            </w:pPr>
          </w:p>
        </w:tc>
        <w:tc>
          <w:tcPr>
            <w:tcW w:w="1912" w:type="dxa"/>
            <w:vAlign w:val="center"/>
          </w:tcPr>
          <w:p w14:paraId="4A46319D" w14:textId="77777777" w:rsidR="00664EE1" w:rsidRPr="00D65475" w:rsidRDefault="00664EE1" w:rsidP="004113D0">
            <w:pPr>
              <w:jc w:val="center"/>
              <w:rPr>
                <w:i/>
                <w:sz w:val="20"/>
                <w:szCs w:val="20"/>
                <w:highlight w:val="lightGray"/>
              </w:rPr>
            </w:pPr>
          </w:p>
        </w:tc>
        <w:tc>
          <w:tcPr>
            <w:tcW w:w="1912" w:type="dxa"/>
            <w:vAlign w:val="center"/>
          </w:tcPr>
          <w:p w14:paraId="68A927A3" w14:textId="2839BE4C" w:rsidR="00664EE1" w:rsidRPr="00D65475" w:rsidRDefault="00664EE1" w:rsidP="004113D0">
            <w:pPr>
              <w:jc w:val="center"/>
              <w:rPr>
                <w:i/>
                <w:sz w:val="20"/>
                <w:szCs w:val="20"/>
                <w:highlight w:val="lightGray"/>
              </w:rPr>
            </w:pPr>
          </w:p>
        </w:tc>
      </w:tr>
      <w:tr w:rsidR="00664EE1" w:rsidRPr="00D65475" w14:paraId="2F6249AB" w14:textId="77777777" w:rsidTr="00664EE1">
        <w:tc>
          <w:tcPr>
            <w:tcW w:w="1911" w:type="dxa"/>
            <w:vAlign w:val="center"/>
          </w:tcPr>
          <w:p w14:paraId="0DE81ED0" w14:textId="4EC6B971" w:rsidR="00664EE1" w:rsidRPr="00D65475" w:rsidRDefault="00664EE1" w:rsidP="004113D0">
            <w:pPr>
              <w:jc w:val="center"/>
              <w:rPr>
                <w:i/>
                <w:sz w:val="20"/>
                <w:szCs w:val="20"/>
                <w:highlight w:val="lightGray"/>
              </w:rPr>
            </w:pPr>
          </w:p>
        </w:tc>
        <w:tc>
          <w:tcPr>
            <w:tcW w:w="1912" w:type="dxa"/>
            <w:vAlign w:val="center"/>
          </w:tcPr>
          <w:p w14:paraId="1CF2D633" w14:textId="77777777" w:rsidR="00664EE1" w:rsidRPr="00D65475" w:rsidRDefault="00664EE1" w:rsidP="004113D0">
            <w:pPr>
              <w:jc w:val="center"/>
              <w:rPr>
                <w:i/>
                <w:sz w:val="20"/>
                <w:szCs w:val="20"/>
                <w:highlight w:val="lightGray"/>
              </w:rPr>
            </w:pPr>
          </w:p>
        </w:tc>
        <w:tc>
          <w:tcPr>
            <w:tcW w:w="1912" w:type="dxa"/>
            <w:vAlign w:val="center"/>
          </w:tcPr>
          <w:p w14:paraId="2B1024B1" w14:textId="77777777" w:rsidR="00664EE1" w:rsidRPr="00D65475" w:rsidRDefault="00664EE1" w:rsidP="004113D0">
            <w:pPr>
              <w:jc w:val="center"/>
              <w:rPr>
                <w:i/>
                <w:sz w:val="20"/>
                <w:szCs w:val="20"/>
                <w:highlight w:val="lightGray"/>
              </w:rPr>
            </w:pPr>
          </w:p>
        </w:tc>
        <w:tc>
          <w:tcPr>
            <w:tcW w:w="1912" w:type="dxa"/>
            <w:vAlign w:val="center"/>
          </w:tcPr>
          <w:p w14:paraId="255C5CB0" w14:textId="77777777" w:rsidR="00664EE1" w:rsidRPr="00D65475" w:rsidRDefault="00664EE1" w:rsidP="004113D0">
            <w:pPr>
              <w:jc w:val="center"/>
              <w:rPr>
                <w:i/>
                <w:sz w:val="20"/>
                <w:szCs w:val="20"/>
                <w:highlight w:val="lightGray"/>
              </w:rPr>
            </w:pPr>
          </w:p>
        </w:tc>
        <w:tc>
          <w:tcPr>
            <w:tcW w:w="1912" w:type="dxa"/>
            <w:vAlign w:val="center"/>
          </w:tcPr>
          <w:p w14:paraId="635CA33A" w14:textId="77777777" w:rsidR="00664EE1" w:rsidRPr="00D65475" w:rsidRDefault="00664EE1" w:rsidP="004113D0">
            <w:pPr>
              <w:jc w:val="center"/>
              <w:rPr>
                <w:i/>
                <w:sz w:val="20"/>
                <w:szCs w:val="20"/>
                <w:highlight w:val="lightGray"/>
              </w:rPr>
            </w:pPr>
          </w:p>
        </w:tc>
        <w:tc>
          <w:tcPr>
            <w:tcW w:w="1912" w:type="dxa"/>
            <w:vAlign w:val="center"/>
          </w:tcPr>
          <w:p w14:paraId="73EED95C" w14:textId="77777777" w:rsidR="00664EE1" w:rsidRPr="00D65475" w:rsidRDefault="00664EE1" w:rsidP="004113D0">
            <w:pPr>
              <w:jc w:val="center"/>
              <w:rPr>
                <w:i/>
                <w:sz w:val="20"/>
                <w:szCs w:val="20"/>
                <w:highlight w:val="lightGray"/>
              </w:rPr>
            </w:pPr>
          </w:p>
        </w:tc>
        <w:tc>
          <w:tcPr>
            <w:tcW w:w="1912" w:type="dxa"/>
            <w:vAlign w:val="center"/>
          </w:tcPr>
          <w:p w14:paraId="4F2C81C4" w14:textId="77777777" w:rsidR="00664EE1" w:rsidRPr="00D65475" w:rsidRDefault="00664EE1" w:rsidP="004113D0">
            <w:pPr>
              <w:jc w:val="center"/>
              <w:rPr>
                <w:i/>
                <w:sz w:val="20"/>
                <w:szCs w:val="20"/>
                <w:highlight w:val="lightGray"/>
              </w:rPr>
            </w:pPr>
          </w:p>
        </w:tc>
        <w:tc>
          <w:tcPr>
            <w:tcW w:w="1912" w:type="dxa"/>
            <w:vAlign w:val="center"/>
          </w:tcPr>
          <w:p w14:paraId="2D1590D7" w14:textId="1914D498" w:rsidR="00664EE1" w:rsidRPr="00D65475" w:rsidRDefault="00664EE1" w:rsidP="004113D0">
            <w:pPr>
              <w:jc w:val="center"/>
              <w:rPr>
                <w:i/>
                <w:sz w:val="20"/>
                <w:szCs w:val="20"/>
                <w:highlight w:val="lightGray"/>
              </w:rPr>
            </w:pPr>
          </w:p>
        </w:tc>
      </w:tr>
    </w:tbl>
    <w:p w14:paraId="6E3E0207" w14:textId="77777777" w:rsidR="008F7F66" w:rsidRPr="00D65475" w:rsidRDefault="008F7F66" w:rsidP="008F7F66">
      <w:pPr>
        <w:pStyle w:val="Ondertitel"/>
        <w:rPr>
          <w:rFonts w:cstheme="minorHAnsi"/>
        </w:rPr>
      </w:pPr>
    </w:p>
    <w:p w14:paraId="0B807D57" w14:textId="67445C74" w:rsidR="008F7F66" w:rsidRPr="00D65475" w:rsidRDefault="008F7F66">
      <w:pPr>
        <w:jc w:val="left"/>
        <w:sectPr w:rsidR="008F7F66" w:rsidRPr="00D65475" w:rsidSect="009F152C">
          <w:footnotePr>
            <w:numRestart w:val="eachPage"/>
          </w:footnotePr>
          <w:pgSz w:w="16838" w:h="11906" w:orient="landscape"/>
          <w:pgMar w:top="1440" w:right="720" w:bottom="1440" w:left="720" w:header="709" w:footer="709" w:gutter="0"/>
          <w:cols w:space="708"/>
          <w:docGrid w:linePitch="360"/>
        </w:sectPr>
      </w:pPr>
      <w:r>
        <w:br w:type="page"/>
      </w:r>
    </w:p>
    <w:p w14:paraId="2BE46EB3" w14:textId="546C0BBD" w:rsidR="00FE10AE" w:rsidRPr="0087745E" w:rsidRDefault="00FE10AE" w:rsidP="00FE10AE">
      <w:pPr>
        <w:pStyle w:val="TitelBijlage"/>
        <w:rPr>
          <w:lang w:eastAsia="nl-NL"/>
        </w:rPr>
      </w:pPr>
      <w:r w:rsidRPr="0087745E">
        <w:rPr>
          <w:lang w:eastAsia="nl-NL"/>
        </w:rPr>
        <w:lastRenderedPageBreak/>
        <w:t xml:space="preserve">Bijlage </w:t>
      </w:r>
      <w:r w:rsidR="00735A15" w:rsidRPr="0087745E">
        <w:rPr>
          <w:lang w:eastAsia="nl-NL"/>
        </w:rPr>
        <w:t>4</w:t>
      </w:r>
      <w:r w:rsidRPr="0087745E">
        <w:rPr>
          <w:lang w:eastAsia="nl-NL"/>
        </w:rPr>
        <w:t>: Voorbereidend (historisch) onderzoek</w:t>
      </w:r>
    </w:p>
    <w:p w14:paraId="093FE0DF" w14:textId="5A9B9C20" w:rsidR="00FE10AE" w:rsidRPr="00D65475" w:rsidRDefault="00FE10AE" w:rsidP="00DC735E">
      <w:pPr>
        <w:pStyle w:val="SubtitelBijlage"/>
        <w:spacing w:before="240"/>
        <w:rPr>
          <w:rFonts w:cstheme="minorHAnsi"/>
          <w:lang w:eastAsia="nl-NL"/>
        </w:rPr>
      </w:pPr>
      <w:r w:rsidRPr="00D65475">
        <w:rPr>
          <w:rFonts w:cstheme="minorHAnsi"/>
          <w:lang w:eastAsia="nl-NL"/>
        </w:rPr>
        <w:t xml:space="preserve">Bijlage </w:t>
      </w:r>
      <w:r w:rsidR="00735A15" w:rsidRPr="00D65475">
        <w:rPr>
          <w:rFonts w:cstheme="minorHAnsi"/>
          <w:lang w:eastAsia="nl-NL"/>
        </w:rPr>
        <w:t>4</w:t>
      </w:r>
      <w:r w:rsidRPr="00D65475">
        <w:rPr>
          <w:rFonts w:cstheme="minorHAnsi"/>
          <w:lang w:eastAsia="nl-NL"/>
        </w:rPr>
        <w:t xml:space="preserve">a: </w:t>
      </w:r>
      <w:r w:rsidR="00615C2D" w:rsidRPr="00D65475">
        <w:rPr>
          <w:rFonts w:cstheme="minorHAnsi"/>
          <w:lang w:eastAsia="nl-NL"/>
        </w:rPr>
        <w:t>Openbare besturen</w:t>
      </w:r>
    </w:p>
    <w:p w14:paraId="72A26DB3" w14:textId="77777777" w:rsidR="00FE10AE" w:rsidRPr="00D65475" w:rsidRDefault="00FE10AE" w:rsidP="00FE10AE">
      <w:pPr>
        <w:pStyle w:val="SubtitelBijlage"/>
        <w:rPr>
          <w:rFonts w:cstheme="minorHAnsi"/>
          <w:lang w:eastAsia="nl-NL"/>
        </w:rPr>
      </w:pPr>
    </w:p>
    <w:p w14:paraId="7E3BAAEF" w14:textId="78A9FC0C" w:rsidR="00615C2D" w:rsidRPr="00D65475" w:rsidRDefault="00FE10AE" w:rsidP="00FE10AE">
      <w:pPr>
        <w:pStyle w:val="SubtitelBijlage"/>
        <w:rPr>
          <w:rFonts w:cstheme="minorHAnsi"/>
          <w:lang w:eastAsia="nl-NL"/>
        </w:rPr>
      </w:pPr>
      <w:r w:rsidRPr="00D65475">
        <w:rPr>
          <w:rFonts w:cstheme="minorHAnsi"/>
          <w:lang w:eastAsia="nl-NL"/>
        </w:rPr>
        <w:t xml:space="preserve">Bijlage </w:t>
      </w:r>
      <w:r w:rsidR="00735A15" w:rsidRPr="00D65475">
        <w:rPr>
          <w:rFonts w:cstheme="minorHAnsi"/>
          <w:lang w:eastAsia="nl-NL"/>
        </w:rPr>
        <w:t>4</w:t>
      </w:r>
      <w:r w:rsidRPr="00D65475">
        <w:rPr>
          <w:rFonts w:cstheme="minorHAnsi"/>
          <w:lang w:eastAsia="nl-NL"/>
        </w:rPr>
        <w:t xml:space="preserve">b: </w:t>
      </w:r>
      <w:r w:rsidR="00615C2D" w:rsidRPr="00D65475">
        <w:rPr>
          <w:rFonts w:cstheme="minorHAnsi"/>
          <w:lang w:eastAsia="nl-NL"/>
        </w:rPr>
        <w:t>Nutsmaatschappijen</w:t>
      </w:r>
    </w:p>
    <w:p w14:paraId="21727EA9" w14:textId="77777777" w:rsidR="00FE10AE" w:rsidRPr="00D65475" w:rsidRDefault="00FE10AE" w:rsidP="00FE10AE">
      <w:pPr>
        <w:pStyle w:val="SubtitelBijlage"/>
        <w:rPr>
          <w:rFonts w:cstheme="minorHAnsi"/>
          <w:lang w:eastAsia="nl-NL"/>
        </w:rPr>
      </w:pPr>
    </w:p>
    <w:p w14:paraId="785DBD53" w14:textId="60E60E4C" w:rsidR="00FE10AE" w:rsidRPr="00D65475" w:rsidRDefault="00FE10AE" w:rsidP="00FE10AE">
      <w:pPr>
        <w:pStyle w:val="SubtitelBijlage"/>
        <w:rPr>
          <w:rFonts w:cstheme="minorHAnsi"/>
          <w:lang w:eastAsia="nl-NL"/>
        </w:rPr>
      </w:pPr>
      <w:r w:rsidRPr="00D65475">
        <w:rPr>
          <w:rFonts w:cstheme="minorHAnsi"/>
          <w:lang w:eastAsia="nl-NL"/>
        </w:rPr>
        <w:t xml:space="preserve">Bijlage </w:t>
      </w:r>
      <w:r w:rsidR="00735A15" w:rsidRPr="00D65475">
        <w:rPr>
          <w:rFonts w:cstheme="minorHAnsi"/>
          <w:lang w:eastAsia="nl-NL"/>
        </w:rPr>
        <w:t>4</w:t>
      </w:r>
      <w:r w:rsidR="009B5A20" w:rsidRPr="00D65475">
        <w:rPr>
          <w:rFonts w:cstheme="minorHAnsi"/>
          <w:lang w:eastAsia="nl-NL"/>
        </w:rPr>
        <w:t>c</w:t>
      </w:r>
      <w:r w:rsidRPr="00D65475">
        <w:rPr>
          <w:rFonts w:cstheme="minorHAnsi"/>
          <w:lang w:eastAsia="nl-NL"/>
        </w:rPr>
        <w:t>: Bestaand(e) bodemonderzoek(en), technisch(e) verslagen en PFAS-onderzoek(en)</w:t>
      </w:r>
    </w:p>
    <w:p w14:paraId="7E6F5D96" w14:textId="77777777" w:rsidR="009B5A20" w:rsidRPr="00D65475" w:rsidRDefault="009B5A20" w:rsidP="00FE10AE">
      <w:pPr>
        <w:pStyle w:val="SubtitelBijlage"/>
        <w:rPr>
          <w:rFonts w:cstheme="minorHAnsi"/>
          <w:lang w:eastAsia="nl-NL"/>
        </w:rPr>
      </w:pPr>
    </w:p>
    <w:p w14:paraId="202D960C" w14:textId="6F6C20D8" w:rsidR="009B5A20" w:rsidRPr="00D65475" w:rsidRDefault="009B5A20" w:rsidP="009B5A20">
      <w:pPr>
        <w:pStyle w:val="SubtitelBijlage"/>
        <w:rPr>
          <w:rFonts w:cstheme="minorHAnsi"/>
          <w:lang w:eastAsia="nl-NL"/>
        </w:rPr>
      </w:pPr>
      <w:r w:rsidRPr="00D65475">
        <w:rPr>
          <w:rFonts w:cstheme="minorHAnsi"/>
          <w:lang w:eastAsia="nl-NL"/>
        </w:rPr>
        <w:t xml:space="preserve">Bijlage </w:t>
      </w:r>
      <w:r w:rsidR="00735A15" w:rsidRPr="00D65475">
        <w:rPr>
          <w:rFonts w:cstheme="minorHAnsi"/>
          <w:lang w:eastAsia="nl-NL"/>
        </w:rPr>
        <w:t>4</w:t>
      </w:r>
      <w:r w:rsidRPr="00D65475">
        <w:rPr>
          <w:rFonts w:cstheme="minorHAnsi"/>
          <w:lang w:eastAsia="nl-NL"/>
        </w:rPr>
        <w:t>d: Andere documenten</w:t>
      </w:r>
    </w:p>
    <w:p w14:paraId="69F19AC6" w14:textId="545747D5" w:rsidR="00E91F71" w:rsidRDefault="003B5D4C" w:rsidP="00EC2627">
      <w:pPr>
        <w:rPr>
          <w:ins w:id="61" w:author="Ragna Tuybens" w:date="2025-09-03T14:22:00Z" w16du:dateUtc="2025-09-03T12:22:00Z"/>
          <w:i/>
          <w:iCs/>
          <w:sz w:val="20"/>
          <w:szCs w:val="20"/>
          <w:highlight w:val="lightGray"/>
        </w:rPr>
      </w:pPr>
      <w:r w:rsidRPr="00D65475">
        <w:rPr>
          <w:i/>
          <w:iCs/>
          <w:sz w:val="20"/>
          <w:szCs w:val="20"/>
          <w:highlight w:val="lightGray"/>
        </w:rPr>
        <w:t>Voeg alle andere documenten, die van nut zijn geweest om het voorbereidend (historisch) onderzoek te begrijpen of om het aan te vullen, in hun geheel toe, of verwijs naar de desbetreffende bijlagen van het sloopopvolgingsplan.</w:t>
      </w:r>
    </w:p>
    <w:p w14:paraId="336B86DA" w14:textId="77777777" w:rsidR="00E91F71" w:rsidRDefault="00E91F71">
      <w:pPr>
        <w:jc w:val="left"/>
        <w:rPr>
          <w:ins w:id="62" w:author="Ragna Tuybens" w:date="2025-09-03T14:22:00Z" w16du:dateUtc="2025-09-03T12:22:00Z"/>
          <w:i/>
          <w:iCs/>
          <w:sz w:val="20"/>
          <w:szCs w:val="20"/>
          <w:highlight w:val="lightGray"/>
        </w:rPr>
      </w:pPr>
      <w:ins w:id="63" w:author="Ragna Tuybens" w:date="2025-09-03T14:22:00Z" w16du:dateUtc="2025-09-03T12:22:00Z">
        <w:r>
          <w:rPr>
            <w:i/>
            <w:iCs/>
            <w:sz w:val="20"/>
            <w:szCs w:val="20"/>
            <w:highlight w:val="lightGray"/>
          </w:rPr>
          <w:br w:type="page"/>
        </w:r>
      </w:ins>
    </w:p>
    <w:p w14:paraId="41C06B80" w14:textId="7705B752" w:rsidR="00E91F71" w:rsidRDefault="00E91F71" w:rsidP="00E91F71">
      <w:pPr>
        <w:pStyle w:val="TitelBijlage"/>
        <w:rPr>
          <w:ins w:id="64" w:author="Ragna Tuybens" w:date="2025-09-03T14:22:00Z" w16du:dateUtc="2025-09-03T12:22:00Z"/>
          <w:lang w:eastAsia="nl-NL"/>
        </w:rPr>
      </w:pPr>
      <w:ins w:id="65" w:author="Ragna Tuybens" w:date="2025-09-03T14:22:00Z" w16du:dateUtc="2025-09-03T12:22:00Z">
        <w:r>
          <w:rPr>
            <w:lang w:eastAsia="nl-NL"/>
          </w:rPr>
          <w:lastRenderedPageBreak/>
          <w:t xml:space="preserve">Bijlage </w:t>
        </w:r>
      </w:ins>
      <w:ins w:id="66" w:author="Ragna Tuybens" w:date="2025-09-03T14:24:00Z" w16du:dateUtc="2025-09-03T12:24:00Z">
        <w:r w:rsidR="00C37060">
          <w:rPr>
            <w:lang w:eastAsia="nl-NL"/>
          </w:rPr>
          <w:t>5</w:t>
        </w:r>
      </w:ins>
      <w:ins w:id="67" w:author="Ragna Tuybens" w:date="2025-09-03T14:22:00Z" w16du:dateUtc="2025-09-03T12:22:00Z">
        <w:r>
          <w:rPr>
            <w:lang w:eastAsia="nl-NL"/>
          </w:rPr>
          <w:t xml:space="preserve">: Hergebruik </w:t>
        </w:r>
        <w:r w:rsidRPr="0005539B">
          <w:rPr>
            <w:i/>
            <w:iCs/>
            <w:highlight w:val="lightGray"/>
            <w:lang w:eastAsia="nl-NL"/>
          </w:rPr>
          <w:t>(optioneel)</w:t>
        </w:r>
      </w:ins>
    </w:p>
    <w:p w14:paraId="0DE8E432" w14:textId="250A3A29" w:rsidR="00E91F71" w:rsidRPr="00FE10AE" w:rsidRDefault="00E91F71" w:rsidP="00E91F71">
      <w:pPr>
        <w:pStyle w:val="SubtitelBijlage"/>
        <w:rPr>
          <w:ins w:id="68" w:author="Ragna Tuybens" w:date="2025-09-03T14:22:00Z" w16du:dateUtc="2025-09-03T12:22:00Z"/>
        </w:rPr>
      </w:pPr>
      <w:ins w:id="69" w:author="Ragna Tuybens" w:date="2025-09-03T14:22:00Z" w16du:dateUtc="2025-09-03T12:22:00Z">
        <w:r>
          <w:t xml:space="preserve">Bijlage </w:t>
        </w:r>
      </w:ins>
      <w:ins w:id="70" w:author="Ragna Tuybens" w:date="2025-09-03T14:24:00Z" w16du:dateUtc="2025-09-03T12:24:00Z">
        <w:r w:rsidR="00C37060">
          <w:t>5</w:t>
        </w:r>
      </w:ins>
      <w:ins w:id="71" w:author="Ragna Tuybens" w:date="2025-09-03T14:22:00Z" w16du:dateUtc="2025-09-03T12:22:00Z">
        <w:r>
          <w:t>a: Overzicht materialen/elementen met hergebruikpotentieel</w:t>
        </w:r>
      </w:ins>
    </w:p>
    <w:p w14:paraId="3A870BB6" w14:textId="31538A34" w:rsidR="00E91F71" w:rsidRPr="00E5289E" w:rsidRDefault="00E91F71" w:rsidP="00E91F71">
      <w:pPr>
        <w:numPr>
          <w:ilvl w:val="1"/>
          <w:numId w:val="0"/>
        </w:numPr>
        <w:rPr>
          <w:ins w:id="72" w:author="Ragna Tuybens" w:date="2025-09-03T14:22:00Z" w16du:dateUtc="2025-09-03T12:22:00Z"/>
          <w:rFonts w:eastAsia="Times New Roman"/>
          <w:i/>
          <w:kern w:val="0"/>
          <w:sz w:val="20"/>
          <w:szCs w:val="20"/>
          <w:highlight w:val="lightGray"/>
          <w:lang w:eastAsia="nl-NL"/>
          <w14:ligatures w14:val="none"/>
        </w:rPr>
      </w:pPr>
      <w:ins w:id="73" w:author="Ragna Tuybens" w:date="2025-09-03T14:22:00Z" w16du:dateUtc="2025-09-03T12:22:00Z">
        <w:r w:rsidRPr="00E5289E">
          <w:rPr>
            <w:rFonts w:eastAsia="Times New Roman"/>
            <w:i/>
            <w:kern w:val="0"/>
            <w:sz w:val="20"/>
            <w:szCs w:val="20"/>
            <w:highlight w:val="lightGray"/>
            <w:lang w:eastAsia="nl-NL"/>
            <w14:ligatures w14:val="none"/>
          </w:rPr>
          <w:t>Stel een overzichtstabel op van alle materialen/elementen die zijn vastgesteld tijdens het veldonderzoek en in aanmerking komen voor hergebruik. Voeg eventueel een situeringsplan toe waarop de fiches worden aangeduid. We raden aan de hergebruikfiches per elementengroep te rangschikken. Om de elementengroep te bepalen, kies uit: Betonnen elementen, Binnenschrijnwerk, Buitenschrijnwerk, Dakbedekking, Decoratieve elementen, Dorpels drempels en treden van steen, Gevelafwerking, Houten balken en timmerhout, Isolatie, Massieve baksteen, Plafond- en wandsystemen, Radiatoren, Sanitair, Staalstructuur, Technische installaties, Technische valse vloeren, Terreininrichting, Terreinverhardingen, Trappen en balustrades, Vast meubilair, Verlichtingstoestellen, Vloerbedekking, Wandbekleding. Voor toepassingen die niet onder een van de vooropgestelde elementengroepen vallen, is er een aanvullende groep ‘Overige’.</w:t>
        </w:r>
      </w:ins>
    </w:p>
    <w:tbl>
      <w:tblPr>
        <w:tblStyle w:val="Tabelraster"/>
        <w:tblW w:w="9067" w:type="dxa"/>
        <w:tblLayout w:type="fixed"/>
        <w:tblLook w:val="04A0" w:firstRow="1" w:lastRow="0" w:firstColumn="1" w:lastColumn="0" w:noHBand="0" w:noVBand="1"/>
      </w:tblPr>
      <w:tblGrid>
        <w:gridCol w:w="1129"/>
        <w:gridCol w:w="1276"/>
        <w:gridCol w:w="1843"/>
        <w:gridCol w:w="1559"/>
        <w:gridCol w:w="1701"/>
        <w:gridCol w:w="1559"/>
      </w:tblGrid>
      <w:tr w:rsidR="00E91F71" w:rsidRPr="00883969" w14:paraId="31206631" w14:textId="77777777" w:rsidTr="00D65D8B">
        <w:trPr>
          <w:ins w:id="74" w:author="Ragna Tuybens" w:date="2025-09-03T14:22:00Z"/>
        </w:trPr>
        <w:tc>
          <w:tcPr>
            <w:tcW w:w="1129" w:type="dxa"/>
            <w:shd w:val="clear" w:color="auto" w:fill="F2F2F2" w:themeFill="background1" w:themeFillShade="F2"/>
            <w:vAlign w:val="center"/>
          </w:tcPr>
          <w:p w14:paraId="69D90BC6" w14:textId="77777777" w:rsidR="00E91F71" w:rsidRPr="00883969" w:rsidRDefault="00E91F71" w:rsidP="00D65D8B">
            <w:pPr>
              <w:jc w:val="center"/>
              <w:rPr>
                <w:ins w:id="75" w:author="Ragna Tuybens" w:date="2025-09-03T14:22:00Z" w16du:dateUtc="2025-09-03T12:22:00Z"/>
                <w:b/>
                <w:i/>
                <w:sz w:val="20"/>
                <w:szCs w:val="20"/>
              </w:rPr>
            </w:pPr>
            <w:ins w:id="76" w:author="Ragna Tuybens" w:date="2025-09-03T14:22:00Z" w16du:dateUtc="2025-09-03T12:22:00Z">
              <w:r w:rsidRPr="00883969">
                <w:rPr>
                  <w:b/>
                  <w:i/>
                  <w:sz w:val="20"/>
                  <w:szCs w:val="20"/>
                </w:rPr>
                <w:t xml:space="preserve">Referentie </w:t>
              </w:r>
              <w:r w:rsidRPr="00883969">
                <w:rPr>
                  <w:i/>
                  <w:sz w:val="20"/>
                  <w:szCs w:val="20"/>
                  <w:highlight w:val="lightGray"/>
                </w:rPr>
                <w:t>(</w:t>
              </w:r>
              <w:r w:rsidRPr="0096162C">
                <w:rPr>
                  <w:i/>
                  <w:sz w:val="20"/>
                  <w:szCs w:val="20"/>
                  <w:highlight w:val="lightGray"/>
                </w:rPr>
                <w:t>fiche)</w:t>
              </w:r>
            </w:ins>
          </w:p>
        </w:tc>
        <w:tc>
          <w:tcPr>
            <w:tcW w:w="1276" w:type="dxa"/>
            <w:shd w:val="clear" w:color="auto" w:fill="F2F2F2" w:themeFill="background1" w:themeFillShade="F2"/>
            <w:vAlign w:val="center"/>
          </w:tcPr>
          <w:p w14:paraId="46A58FC8" w14:textId="77777777" w:rsidR="00E91F71" w:rsidRDefault="00E91F71" w:rsidP="00D65D8B">
            <w:pPr>
              <w:jc w:val="center"/>
              <w:rPr>
                <w:ins w:id="77" w:author="Ragna Tuybens" w:date="2025-09-03T14:22:00Z" w16du:dateUtc="2025-09-03T12:22:00Z"/>
                <w:b/>
                <w:i/>
                <w:sz w:val="20"/>
                <w:szCs w:val="20"/>
              </w:rPr>
            </w:pPr>
            <w:ins w:id="78" w:author="Ragna Tuybens" w:date="2025-09-03T14:22:00Z" w16du:dateUtc="2025-09-03T12:22:00Z">
              <w:r w:rsidRPr="00901B04">
                <w:rPr>
                  <w:b/>
                  <w:bCs w:val="0"/>
                  <w:i/>
                  <w:sz w:val="20"/>
                  <w:szCs w:val="20"/>
                </w:rPr>
                <w:t>Element</w:t>
              </w:r>
            </w:ins>
          </w:p>
        </w:tc>
        <w:tc>
          <w:tcPr>
            <w:tcW w:w="1843" w:type="dxa"/>
            <w:shd w:val="clear" w:color="auto" w:fill="F2F2F2" w:themeFill="background1" w:themeFillShade="F2"/>
            <w:vAlign w:val="center"/>
          </w:tcPr>
          <w:p w14:paraId="5889D83A" w14:textId="77777777" w:rsidR="00E91F71" w:rsidRPr="00883969" w:rsidRDefault="00E91F71" w:rsidP="00D65D8B">
            <w:pPr>
              <w:jc w:val="center"/>
              <w:rPr>
                <w:ins w:id="79" w:author="Ragna Tuybens" w:date="2025-09-03T14:22:00Z" w16du:dateUtc="2025-09-03T12:22:00Z"/>
                <w:b/>
                <w:i/>
                <w:sz w:val="20"/>
                <w:szCs w:val="20"/>
              </w:rPr>
            </w:pPr>
            <w:ins w:id="80" w:author="Ragna Tuybens" w:date="2025-09-03T14:22:00Z" w16du:dateUtc="2025-09-03T12:22:00Z">
              <w:r>
                <w:rPr>
                  <w:b/>
                  <w:i/>
                  <w:sz w:val="20"/>
                  <w:szCs w:val="20"/>
                </w:rPr>
                <w:t>Elementengroep</w:t>
              </w:r>
            </w:ins>
          </w:p>
        </w:tc>
        <w:tc>
          <w:tcPr>
            <w:tcW w:w="1559" w:type="dxa"/>
            <w:shd w:val="clear" w:color="auto" w:fill="F2F2F2" w:themeFill="background1" w:themeFillShade="F2"/>
            <w:vAlign w:val="center"/>
          </w:tcPr>
          <w:p w14:paraId="3B390A7A" w14:textId="77777777" w:rsidR="00E91F71" w:rsidRDefault="00E91F71" w:rsidP="00D65D8B">
            <w:pPr>
              <w:jc w:val="center"/>
              <w:rPr>
                <w:ins w:id="81" w:author="Ragna Tuybens" w:date="2025-09-03T14:22:00Z" w16du:dateUtc="2025-09-03T12:22:00Z"/>
                <w:b/>
                <w:i/>
                <w:sz w:val="20"/>
                <w:szCs w:val="20"/>
              </w:rPr>
            </w:pPr>
            <w:ins w:id="82" w:author="Ragna Tuybens" w:date="2025-09-03T14:22:00Z" w16du:dateUtc="2025-09-03T12:22:00Z">
              <w:r>
                <w:rPr>
                  <w:b/>
                  <w:i/>
                  <w:sz w:val="20"/>
                  <w:szCs w:val="20"/>
                </w:rPr>
                <w:t>Hoeveelheid</w:t>
              </w:r>
            </w:ins>
          </w:p>
          <w:p w14:paraId="1653C942" w14:textId="77777777" w:rsidR="00E91F71" w:rsidRDefault="00E91F71" w:rsidP="00D65D8B">
            <w:pPr>
              <w:jc w:val="center"/>
              <w:rPr>
                <w:ins w:id="83" w:author="Ragna Tuybens" w:date="2025-09-03T14:22:00Z" w16du:dateUtc="2025-09-03T12:22:00Z"/>
                <w:b/>
                <w:i/>
                <w:sz w:val="20"/>
                <w:szCs w:val="20"/>
              </w:rPr>
            </w:pPr>
            <w:ins w:id="84" w:author="Ragna Tuybens" w:date="2025-09-03T14:22:00Z" w16du:dateUtc="2025-09-03T12:22:00Z">
              <w:r w:rsidRPr="61DB947C">
                <w:rPr>
                  <w:i/>
                  <w:iCs/>
                  <w:sz w:val="20"/>
                  <w:szCs w:val="20"/>
                  <w:highlight w:val="lightGray"/>
                </w:rPr>
                <w:t>(</w:t>
              </w:r>
              <w:r w:rsidRPr="61DB947C">
                <w:rPr>
                  <w:rFonts w:eastAsiaTheme="minorEastAsia" w:cstheme="minorBidi"/>
                  <w:i/>
                  <w:iCs/>
                  <w:sz w:val="20"/>
                  <w:szCs w:val="20"/>
                  <w:highlight w:val="lightGray"/>
                </w:rPr>
                <w:t>lm/m²/m³/st</w:t>
              </w:r>
              <w:r w:rsidRPr="61DB947C">
                <w:rPr>
                  <w:i/>
                  <w:iCs/>
                  <w:sz w:val="20"/>
                  <w:szCs w:val="20"/>
                  <w:highlight w:val="lightGray"/>
                </w:rPr>
                <w:t>)</w:t>
              </w:r>
            </w:ins>
          </w:p>
        </w:tc>
        <w:tc>
          <w:tcPr>
            <w:tcW w:w="1701" w:type="dxa"/>
            <w:shd w:val="clear" w:color="auto" w:fill="F2F2F2" w:themeFill="background1" w:themeFillShade="F2"/>
            <w:vAlign w:val="center"/>
          </w:tcPr>
          <w:p w14:paraId="275CA1C6" w14:textId="77777777" w:rsidR="00E91F71" w:rsidRPr="00883969" w:rsidRDefault="00E91F71" w:rsidP="00D65D8B">
            <w:pPr>
              <w:jc w:val="center"/>
              <w:rPr>
                <w:ins w:id="85" w:author="Ragna Tuybens" w:date="2025-09-03T14:22:00Z" w16du:dateUtc="2025-09-03T12:22:00Z"/>
                <w:b/>
                <w:i/>
                <w:sz w:val="20"/>
                <w:szCs w:val="20"/>
              </w:rPr>
            </w:pPr>
            <w:ins w:id="86" w:author="Ragna Tuybens" w:date="2025-09-03T14:22:00Z" w16du:dateUtc="2025-09-03T12:22:00Z">
              <w:r>
                <w:rPr>
                  <w:b/>
                  <w:i/>
                  <w:sz w:val="20"/>
                  <w:szCs w:val="20"/>
                </w:rPr>
                <w:t>Locatie</w:t>
              </w:r>
            </w:ins>
          </w:p>
        </w:tc>
        <w:tc>
          <w:tcPr>
            <w:tcW w:w="1559" w:type="dxa"/>
            <w:shd w:val="clear" w:color="auto" w:fill="F2F2F2" w:themeFill="background1" w:themeFillShade="F2"/>
            <w:vAlign w:val="center"/>
          </w:tcPr>
          <w:p w14:paraId="27B6F6A2" w14:textId="77777777" w:rsidR="00E91F71" w:rsidRPr="00883969" w:rsidRDefault="00E91F71" w:rsidP="00D65D8B">
            <w:pPr>
              <w:jc w:val="center"/>
              <w:rPr>
                <w:ins w:id="87" w:author="Ragna Tuybens" w:date="2025-09-03T14:22:00Z" w16du:dateUtc="2025-09-03T12:22:00Z"/>
                <w:b/>
                <w:i/>
                <w:sz w:val="20"/>
                <w:szCs w:val="20"/>
              </w:rPr>
            </w:pPr>
            <w:ins w:id="88" w:author="Ragna Tuybens" w:date="2025-09-03T14:22:00Z" w16du:dateUtc="2025-09-03T12:22:00Z">
              <w:r w:rsidRPr="00883969">
                <w:rPr>
                  <w:b/>
                  <w:i/>
                  <w:sz w:val="20"/>
                  <w:szCs w:val="20"/>
                </w:rPr>
                <w:t>Opmerking</w:t>
              </w:r>
              <w:r>
                <w:rPr>
                  <w:b/>
                  <w:i/>
                  <w:sz w:val="20"/>
                  <w:szCs w:val="20"/>
                </w:rPr>
                <w:t>en</w:t>
              </w:r>
            </w:ins>
          </w:p>
        </w:tc>
      </w:tr>
      <w:tr w:rsidR="00E91F71" w:rsidRPr="00883969" w14:paraId="392D4F12" w14:textId="77777777" w:rsidTr="00D65D8B">
        <w:trPr>
          <w:trHeight w:val="604"/>
          <w:ins w:id="89" w:author="Ragna Tuybens" w:date="2025-09-03T14:22:00Z"/>
        </w:trPr>
        <w:tc>
          <w:tcPr>
            <w:tcW w:w="1129" w:type="dxa"/>
            <w:vAlign w:val="center"/>
          </w:tcPr>
          <w:p w14:paraId="42FD2843" w14:textId="77777777" w:rsidR="00E91F71" w:rsidRPr="00883969" w:rsidRDefault="00E91F71" w:rsidP="00D65D8B">
            <w:pPr>
              <w:jc w:val="center"/>
              <w:rPr>
                <w:ins w:id="90" w:author="Ragna Tuybens" w:date="2025-09-03T14:22:00Z" w16du:dateUtc="2025-09-03T12:22:00Z"/>
                <w:i/>
                <w:iCs/>
                <w:sz w:val="20"/>
                <w:szCs w:val="20"/>
                <w:highlight w:val="lightGray"/>
                <w:lang w:eastAsia="ar-SA"/>
              </w:rPr>
            </w:pPr>
            <w:ins w:id="91" w:author="Ragna Tuybens" w:date="2025-09-03T14:22:00Z" w16du:dateUtc="2025-09-03T12:22:00Z">
              <w:r w:rsidRPr="382FFE8F">
                <w:rPr>
                  <w:i/>
                  <w:iCs/>
                  <w:sz w:val="20"/>
                  <w:szCs w:val="20"/>
                  <w:highlight w:val="lightGray"/>
                  <w:lang w:eastAsia="ar-SA"/>
                </w:rPr>
                <w:t>HF1</w:t>
              </w:r>
            </w:ins>
          </w:p>
        </w:tc>
        <w:tc>
          <w:tcPr>
            <w:tcW w:w="1276" w:type="dxa"/>
            <w:vAlign w:val="center"/>
          </w:tcPr>
          <w:p w14:paraId="04FE709B" w14:textId="77777777" w:rsidR="00E91F71" w:rsidRDefault="00E91F71" w:rsidP="00D65D8B">
            <w:pPr>
              <w:jc w:val="center"/>
              <w:rPr>
                <w:ins w:id="92" w:author="Ragna Tuybens" w:date="2025-09-03T14:22:00Z" w16du:dateUtc="2025-09-03T12:22:00Z"/>
                <w:i/>
                <w:iCs/>
                <w:sz w:val="20"/>
                <w:szCs w:val="20"/>
                <w:highlight w:val="lightGray"/>
                <w:lang w:eastAsia="ar-SA"/>
              </w:rPr>
            </w:pPr>
            <w:ins w:id="93" w:author="Ragna Tuybens" w:date="2025-09-03T14:22:00Z" w16du:dateUtc="2025-09-03T12:22:00Z">
              <w:r>
                <w:rPr>
                  <w:i/>
                  <w:iCs/>
                  <w:sz w:val="20"/>
                  <w:szCs w:val="20"/>
                  <w:highlight w:val="lightGray"/>
                  <w:lang w:eastAsia="ar-SA"/>
                </w:rPr>
                <w:t>K</w:t>
              </w:r>
              <w:r w:rsidRPr="61DB947C">
                <w:rPr>
                  <w:i/>
                  <w:iCs/>
                  <w:sz w:val="20"/>
                  <w:szCs w:val="20"/>
                  <w:highlight w:val="lightGray"/>
                  <w:lang w:eastAsia="ar-SA"/>
                </w:rPr>
                <w:t>eramische tegels</w:t>
              </w:r>
            </w:ins>
          </w:p>
        </w:tc>
        <w:tc>
          <w:tcPr>
            <w:tcW w:w="1843" w:type="dxa"/>
            <w:vAlign w:val="center"/>
          </w:tcPr>
          <w:p w14:paraId="30328AC1" w14:textId="77777777" w:rsidR="00E91F71" w:rsidRPr="00883969" w:rsidRDefault="00E91F71" w:rsidP="00D65D8B">
            <w:pPr>
              <w:jc w:val="center"/>
              <w:rPr>
                <w:ins w:id="94" w:author="Ragna Tuybens" w:date="2025-09-03T14:22:00Z" w16du:dateUtc="2025-09-03T12:22:00Z"/>
                <w:i/>
                <w:iCs/>
                <w:sz w:val="20"/>
                <w:szCs w:val="20"/>
                <w:highlight w:val="lightGray"/>
                <w:lang w:eastAsia="ar-SA"/>
              </w:rPr>
            </w:pPr>
            <w:ins w:id="95" w:author="Ragna Tuybens" w:date="2025-09-03T14:22:00Z" w16du:dateUtc="2025-09-03T12:22:00Z">
              <w:r>
                <w:rPr>
                  <w:i/>
                  <w:iCs/>
                  <w:sz w:val="20"/>
                  <w:szCs w:val="20"/>
                  <w:highlight w:val="lightGray"/>
                  <w:lang w:eastAsia="ar-SA"/>
                </w:rPr>
                <w:t>Vloerbedekking</w:t>
              </w:r>
            </w:ins>
          </w:p>
        </w:tc>
        <w:tc>
          <w:tcPr>
            <w:tcW w:w="1559" w:type="dxa"/>
            <w:vAlign w:val="center"/>
          </w:tcPr>
          <w:p w14:paraId="1E01DA8B" w14:textId="77777777" w:rsidR="00E91F71" w:rsidRDefault="00E91F71" w:rsidP="00D65D8B">
            <w:pPr>
              <w:jc w:val="center"/>
              <w:rPr>
                <w:ins w:id="96" w:author="Ragna Tuybens" w:date="2025-09-03T14:22:00Z" w16du:dateUtc="2025-09-03T12:22:00Z"/>
                <w:i/>
                <w:iCs/>
                <w:sz w:val="20"/>
                <w:szCs w:val="20"/>
                <w:highlight w:val="lightGray"/>
                <w:lang w:eastAsia="ar-SA"/>
              </w:rPr>
            </w:pPr>
            <w:ins w:id="97" w:author="Ragna Tuybens" w:date="2025-09-03T14:22:00Z" w16du:dateUtc="2025-09-03T12:22:00Z">
              <w:r>
                <w:rPr>
                  <w:i/>
                  <w:iCs/>
                  <w:sz w:val="20"/>
                  <w:szCs w:val="20"/>
                  <w:highlight w:val="lightGray"/>
                  <w:lang w:eastAsia="ar-SA"/>
                </w:rPr>
                <w:t>65 m²</w:t>
              </w:r>
            </w:ins>
          </w:p>
        </w:tc>
        <w:tc>
          <w:tcPr>
            <w:tcW w:w="1701" w:type="dxa"/>
            <w:vAlign w:val="center"/>
          </w:tcPr>
          <w:p w14:paraId="4829C476" w14:textId="77777777" w:rsidR="00E91F71" w:rsidRPr="00883969" w:rsidRDefault="00E91F71" w:rsidP="00D65D8B">
            <w:pPr>
              <w:jc w:val="center"/>
              <w:rPr>
                <w:ins w:id="98" w:author="Ragna Tuybens" w:date="2025-09-03T14:22:00Z" w16du:dateUtc="2025-09-03T12:22:00Z"/>
                <w:i/>
                <w:iCs/>
                <w:sz w:val="20"/>
                <w:szCs w:val="20"/>
                <w:highlight w:val="lightGray"/>
                <w:lang w:eastAsia="ar-SA"/>
              </w:rPr>
            </w:pPr>
            <w:ins w:id="99" w:author="Ragna Tuybens" w:date="2025-09-03T14:22:00Z" w16du:dateUtc="2025-09-03T12:22:00Z">
              <w:r>
                <w:rPr>
                  <w:i/>
                  <w:iCs/>
                  <w:sz w:val="20"/>
                  <w:szCs w:val="20"/>
                  <w:highlight w:val="lightGray"/>
                  <w:lang w:eastAsia="ar-SA"/>
                </w:rPr>
                <w:t>Gebouw 1</w:t>
              </w:r>
            </w:ins>
          </w:p>
        </w:tc>
        <w:tc>
          <w:tcPr>
            <w:tcW w:w="1559" w:type="dxa"/>
            <w:vAlign w:val="center"/>
          </w:tcPr>
          <w:p w14:paraId="0562C507" w14:textId="77777777" w:rsidR="00E91F71" w:rsidRPr="00883969" w:rsidRDefault="00E91F71" w:rsidP="00D65D8B">
            <w:pPr>
              <w:jc w:val="center"/>
              <w:rPr>
                <w:ins w:id="100" w:author="Ragna Tuybens" w:date="2025-09-03T14:22:00Z" w16du:dateUtc="2025-09-03T12:22:00Z"/>
                <w:i/>
                <w:iCs/>
                <w:sz w:val="20"/>
                <w:szCs w:val="20"/>
                <w:highlight w:val="lightGray"/>
                <w:lang w:eastAsia="ar-SA"/>
              </w:rPr>
            </w:pPr>
            <w:ins w:id="101" w:author="Ragna Tuybens" w:date="2025-09-03T14:22:00Z" w16du:dateUtc="2025-09-03T12:22:00Z">
              <w:r>
                <w:rPr>
                  <w:i/>
                  <w:iCs/>
                  <w:sz w:val="20"/>
                  <w:szCs w:val="20"/>
                  <w:highlight w:val="lightGray"/>
                  <w:lang w:eastAsia="ar-SA"/>
                </w:rPr>
                <w:t>Demontage</w:t>
              </w:r>
              <w:r w:rsidRPr="61DB947C">
                <w:rPr>
                  <w:i/>
                  <w:iCs/>
                  <w:sz w:val="20"/>
                  <w:szCs w:val="20"/>
                  <w:highlight w:val="lightGray"/>
                  <w:lang w:eastAsia="ar-SA"/>
                </w:rPr>
                <w:t>test uitgevoerd</w:t>
              </w:r>
            </w:ins>
          </w:p>
        </w:tc>
      </w:tr>
      <w:tr w:rsidR="00E91F71" w:rsidRPr="00883969" w14:paraId="3690CDD1" w14:textId="77777777" w:rsidTr="00D65D8B">
        <w:trPr>
          <w:ins w:id="102" w:author="Ragna Tuybens" w:date="2025-09-03T14:22:00Z"/>
        </w:trPr>
        <w:tc>
          <w:tcPr>
            <w:tcW w:w="1129" w:type="dxa"/>
            <w:vAlign w:val="center"/>
          </w:tcPr>
          <w:p w14:paraId="1A3F41DA" w14:textId="77777777" w:rsidR="00E91F71" w:rsidRPr="00883969" w:rsidRDefault="00E91F71" w:rsidP="00D65D8B">
            <w:pPr>
              <w:jc w:val="center"/>
              <w:rPr>
                <w:ins w:id="103" w:author="Ragna Tuybens" w:date="2025-09-03T14:22:00Z" w16du:dateUtc="2025-09-03T12:22:00Z"/>
                <w:i/>
                <w:iCs/>
                <w:sz w:val="20"/>
                <w:szCs w:val="20"/>
                <w:highlight w:val="lightGray"/>
                <w:lang w:eastAsia="ar-SA"/>
              </w:rPr>
            </w:pPr>
            <w:ins w:id="104" w:author="Ragna Tuybens" w:date="2025-09-03T14:22:00Z" w16du:dateUtc="2025-09-03T12:22:00Z">
              <w:r w:rsidRPr="382FFE8F">
                <w:rPr>
                  <w:i/>
                  <w:iCs/>
                  <w:sz w:val="20"/>
                  <w:szCs w:val="20"/>
                  <w:highlight w:val="lightGray"/>
                  <w:lang w:eastAsia="ar-SA"/>
                </w:rPr>
                <w:t>HF2</w:t>
              </w:r>
            </w:ins>
          </w:p>
        </w:tc>
        <w:tc>
          <w:tcPr>
            <w:tcW w:w="1276" w:type="dxa"/>
            <w:vAlign w:val="center"/>
          </w:tcPr>
          <w:p w14:paraId="07CE19A5" w14:textId="77777777" w:rsidR="00E91F71" w:rsidRDefault="00E91F71" w:rsidP="00D65D8B">
            <w:pPr>
              <w:jc w:val="center"/>
              <w:rPr>
                <w:ins w:id="105" w:author="Ragna Tuybens" w:date="2025-09-03T14:22:00Z" w16du:dateUtc="2025-09-03T12:22:00Z"/>
                <w:i/>
                <w:iCs/>
                <w:sz w:val="20"/>
                <w:szCs w:val="20"/>
                <w:highlight w:val="lightGray"/>
                <w:lang w:eastAsia="ar-SA"/>
              </w:rPr>
            </w:pPr>
            <w:ins w:id="106" w:author="Ragna Tuybens" w:date="2025-09-03T14:22:00Z" w16du:dateUtc="2025-09-03T12:22:00Z">
              <w:r>
                <w:rPr>
                  <w:i/>
                  <w:iCs/>
                  <w:sz w:val="20"/>
                  <w:szCs w:val="20"/>
                  <w:highlight w:val="lightGray"/>
                  <w:lang w:eastAsia="ar-SA"/>
                </w:rPr>
                <w:t>Gevelsteen</w:t>
              </w:r>
            </w:ins>
          </w:p>
        </w:tc>
        <w:tc>
          <w:tcPr>
            <w:tcW w:w="1843" w:type="dxa"/>
            <w:vAlign w:val="center"/>
          </w:tcPr>
          <w:p w14:paraId="08BA936E" w14:textId="77777777" w:rsidR="00E91F71" w:rsidRPr="00883969" w:rsidRDefault="00E91F71" w:rsidP="00D65D8B">
            <w:pPr>
              <w:jc w:val="center"/>
              <w:rPr>
                <w:ins w:id="107" w:author="Ragna Tuybens" w:date="2025-09-03T14:22:00Z" w16du:dateUtc="2025-09-03T12:22:00Z"/>
                <w:i/>
                <w:iCs/>
                <w:sz w:val="20"/>
                <w:szCs w:val="20"/>
                <w:highlight w:val="lightGray"/>
                <w:lang w:eastAsia="ar-SA"/>
              </w:rPr>
            </w:pPr>
            <w:ins w:id="108" w:author="Ragna Tuybens" w:date="2025-09-03T14:22:00Z" w16du:dateUtc="2025-09-03T12:22:00Z">
              <w:r>
                <w:rPr>
                  <w:i/>
                  <w:iCs/>
                  <w:sz w:val="20"/>
                  <w:szCs w:val="20"/>
                  <w:highlight w:val="lightGray"/>
                  <w:lang w:eastAsia="ar-SA"/>
                </w:rPr>
                <w:t>Massieve baksteen</w:t>
              </w:r>
            </w:ins>
          </w:p>
        </w:tc>
        <w:tc>
          <w:tcPr>
            <w:tcW w:w="1559" w:type="dxa"/>
            <w:vAlign w:val="center"/>
          </w:tcPr>
          <w:p w14:paraId="78B6972F" w14:textId="77777777" w:rsidR="00E91F71" w:rsidRDefault="00E91F71" w:rsidP="00D65D8B">
            <w:pPr>
              <w:jc w:val="center"/>
              <w:rPr>
                <w:ins w:id="109" w:author="Ragna Tuybens" w:date="2025-09-03T14:22:00Z" w16du:dateUtc="2025-09-03T12:22:00Z"/>
                <w:i/>
                <w:iCs/>
                <w:sz w:val="20"/>
                <w:szCs w:val="20"/>
                <w:highlight w:val="lightGray"/>
                <w:lang w:eastAsia="ar-SA"/>
              </w:rPr>
            </w:pPr>
            <w:ins w:id="110" w:author="Ragna Tuybens" w:date="2025-09-03T14:22:00Z" w16du:dateUtc="2025-09-03T12:22:00Z">
              <w:r>
                <w:rPr>
                  <w:i/>
                  <w:iCs/>
                  <w:sz w:val="20"/>
                  <w:szCs w:val="20"/>
                  <w:highlight w:val="lightGray"/>
                  <w:lang w:eastAsia="ar-SA"/>
                </w:rPr>
                <w:t>521 m²</w:t>
              </w:r>
            </w:ins>
          </w:p>
        </w:tc>
        <w:tc>
          <w:tcPr>
            <w:tcW w:w="1701" w:type="dxa"/>
            <w:vAlign w:val="center"/>
          </w:tcPr>
          <w:p w14:paraId="0FD2D712" w14:textId="77777777" w:rsidR="00E91F71" w:rsidRPr="00883969" w:rsidRDefault="00E91F71" w:rsidP="00D65D8B">
            <w:pPr>
              <w:jc w:val="center"/>
              <w:rPr>
                <w:ins w:id="111" w:author="Ragna Tuybens" w:date="2025-09-03T14:22:00Z" w16du:dateUtc="2025-09-03T12:22:00Z"/>
                <w:i/>
                <w:iCs/>
                <w:sz w:val="20"/>
                <w:szCs w:val="20"/>
                <w:highlight w:val="lightGray"/>
                <w:lang w:eastAsia="ar-SA"/>
              </w:rPr>
            </w:pPr>
            <w:ins w:id="112" w:author="Ragna Tuybens" w:date="2025-09-03T14:22:00Z" w16du:dateUtc="2025-09-03T12:22:00Z">
              <w:r>
                <w:rPr>
                  <w:i/>
                  <w:iCs/>
                  <w:sz w:val="20"/>
                  <w:szCs w:val="20"/>
                  <w:highlight w:val="lightGray"/>
                  <w:lang w:eastAsia="ar-SA"/>
                </w:rPr>
                <w:t>Gebouw 1</w:t>
              </w:r>
            </w:ins>
          </w:p>
        </w:tc>
        <w:tc>
          <w:tcPr>
            <w:tcW w:w="1559" w:type="dxa"/>
            <w:vAlign w:val="center"/>
          </w:tcPr>
          <w:p w14:paraId="26917DB8" w14:textId="77777777" w:rsidR="00E91F71" w:rsidRPr="00883969" w:rsidRDefault="00E91F71" w:rsidP="00D65D8B">
            <w:pPr>
              <w:jc w:val="center"/>
              <w:rPr>
                <w:ins w:id="113" w:author="Ragna Tuybens" w:date="2025-09-03T14:22:00Z" w16du:dateUtc="2025-09-03T12:22:00Z"/>
                <w:i/>
                <w:iCs/>
                <w:sz w:val="20"/>
                <w:szCs w:val="20"/>
                <w:highlight w:val="lightGray"/>
                <w:lang w:eastAsia="ar-SA"/>
              </w:rPr>
            </w:pPr>
          </w:p>
        </w:tc>
      </w:tr>
      <w:tr w:rsidR="00E91F71" w:rsidRPr="00883969" w14:paraId="1AD4C8D7" w14:textId="77777777" w:rsidTr="00D65D8B">
        <w:trPr>
          <w:ins w:id="114" w:author="Ragna Tuybens" w:date="2025-09-03T14:22:00Z"/>
        </w:trPr>
        <w:tc>
          <w:tcPr>
            <w:tcW w:w="1129" w:type="dxa"/>
            <w:vAlign w:val="center"/>
          </w:tcPr>
          <w:p w14:paraId="6C3499D3" w14:textId="77777777" w:rsidR="00E91F71" w:rsidRPr="00883969" w:rsidRDefault="00E91F71" w:rsidP="00D65D8B">
            <w:pPr>
              <w:jc w:val="center"/>
              <w:rPr>
                <w:ins w:id="115" w:author="Ragna Tuybens" w:date="2025-09-03T14:22:00Z" w16du:dateUtc="2025-09-03T12:22:00Z"/>
                <w:i/>
                <w:iCs/>
                <w:sz w:val="20"/>
                <w:szCs w:val="20"/>
                <w:highlight w:val="lightGray"/>
                <w:lang w:eastAsia="ar-SA"/>
              </w:rPr>
            </w:pPr>
            <w:ins w:id="116" w:author="Ragna Tuybens" w:date="2025-09-03T14:22:00Z" w16du:dateUtc="2025-09-03T12:22:00Z">
              <w:r w:rsidRPr="382FFE8F">
                <w:rPr>
                  <w:i/>
                  <w:iCs/>
                  <w:sz w:val="20"/>
                  <w:szCs w:val="20"/>
                  <w:highlight w:val="lightGray"/>
                  <w:lang w:eastAsia="ar-SA"/>
                </w:rPr>
                <w:t>HF3</w:t>
              </w:r>
            </w:ins>
          </w:p>
        </w:tc>
        <w:tc>
          <w:tcPr>
            <w:tcW w:w="1276" w:type="dxa"/>
            <w:vAlign w:val="center"/>
          </w:tcPr>
          <w:p w14:paraId="38FE17C2" w14:textId="77777777" w:rsidR="00E91F71" w:rsidRDefault="00E91F71" w:rsidP="00D65D8B">
            <w:pPr>
              <w:jc w:val="center"/>
              <w:rPr>
                <w:ins w:id="117" w:author="Ragna Tuybens" w:date="2025-09-03T14:22:00Z" w16du:dateUtc="2025-09-03T12:22:00Z"/>
                <w:i/>
                <w:iCs/>
                <w:sz w:val="20"/>
                <w:szCs w:val="20"/>
                <w:highlight w:val="lightGray"/>
                <w:lang w:eastAsia="ar-SA"/>
              </w:rPr>
            </w:pPr>
            <w:ins w:id="118" w:author="Ragna Tuybens" w:date="2025-09-03T14:22:00Z" w16du:dateUtc="2025-09-03T12:22:00Z">
              <w:r>
                <w:rPr>
                  <w:i/>
                  <w:iCs/>
                  <w:sz w:val="20"/>
                  <w:szCs w:val="20"/>
                  <w:highlight w:val="lightGray"/>
                  <w:lang w:eastAsia="ar-SA"/>
                </w:rPr>
                <w:t>S</w:t>
              </w:r>
              <w:r w:rsidRPr="61DB947C">
                <w:rPr>
                  <w:i/>
                  <w:iCs/>
                  <w:sz w:val="20"/>
                  <w:szCs w:val="20"/>
                  <w:highlight w:val="lightGray"/>
                  <w:lang w:eastAsia="ar-SA"/>
                </w:rPr>
                <w:t>talen spiltrap</w:t>
              </w:r>
            </w:ins>
          </w:p>
        </w:tc>
        <w:tc>
          <w:tcPr>
            <w:tcW w:w="1843" w:type="dxa"/>
            <w:vAlign w:val="center"/>
          </w:tcPr>
          <w:p w14:paraId="06E23ABB" w14:textId="77777777" w:rsidR="00E91F71" w:rsidRPr="00883969" w:rsidRDefault="00E91F71" w:rsidP="00D65D8B">
            <w:pPr>
              <w:jc w:val="center"/>
              <w:rPr>
                <w:ins w:id="119" w:author="Ragna Tuybens" w:date="2025-09-03T14:22:00Z" w16du:dateUtc="2025-09-03T12:22:00Z"/>
                <w:i/>
                <w:iCs/>
                <w:sz w:val="20"/>
                <w:szCs w:val="20"/>
                <w:highlight w:val="lightGray"/>
                <w:lang w:eastAsia="ar-SA"/>
              </w:rPr>
            </w:pPr>
            <w:ins w:id="120" w:author="Ragna Tuybens" w:date="2025-09-03T14:22:00Z" w16du:dateUtc="2025-09-03T12:22:00Z">
              <w:r>
                <w:rPr>
                  <w:i/>
                  <w:iCs/>
                  <w:sz w:val="20"/>
                  <w:szCs w:val="20"/>
                  <w:highlight w:val="lightGray"/>
                  <w:lang w:eastAsia="ar-SA"/>
                </w:rPr>
                <w:t>T</w:t>
              </w:r>
              <w:r w:rsidRPr="61DB947C">
                <w:rPr>
                  <w:i/>
                  <w:iCs/>
                  <w:sz w:val="20"/>
                  <w:szCs w:val="20"/>
                  <w:highlight w:val="lightGray"/>
                  <w:lang w:eastAsia="ar-SA"/>
                </w:rPr>
                <w:t xml:space="preserve">rappen en </w:t>
              </w:r>
              <w:r>
                <w:rPr>
                  <w:i/>
                  <w:iCs/>
                  <w:sz w:val="20"/>
                  <w:szCs w:val="20"/>
                  <w:highlight w:val="lightGray"/>
                  <w:lang w:eastAsia="ar-SA"/>
                </w:rPr>
                <w:t>balustrades</w:t>
              </w:r>
            </w:ins>
          </w:p>
        </w:tc>
        <w:tc>
          <w:tcPr>
            <w:tcW w:w="1559" w:type="dxa"/>
            <w:vAlign w:val="center"/>
          </w:tcPr>
          <w:p w14:paraId="2FF3D5D3" w14:textId="77777777" w:rsidR="00E91F71" w:rsidRDefault="00E91F71" w:rsidP="00D65D8B">
            <w:pPr>
              <w:jc w:val="center"/>
              <w:rPr>
                <w:ins w:id="121" w:author="Ragna Tuybens" w:date="2025-09-03T14:22:00Z" w16du:dateUtc="2025-09-03T12:22:00Z"/>
                <w:i/>
                <w:iCs/>
                <w:sz w:val="20"/>
                <w:szCs w:val="20"/>
                <w:highlight w:val="lightGray"/>
                <w:lang w:eastAsia="ar-SA"/>
              </w:rPr>
            </w:pPr>
            <w:ins w:id="122" w:author="Ragna Tuybens" w:date="2025-09-03T14:22:00Z" w16du:dateUtc="2025-09-03T12:22:00Z">
              <w:r>
                <w:rPr>
                  <w:i/>
                  <w:iCs/>
                  <w:sz w:val="20"/>
                  <w:szCs w:val="20"/>
                  <w:highlight w:val="lightGray"/>
                  <w:lang w:eastAsia="ar-SA"/>
                </w:rPr>
                <w:t>1 st</w:t>
              </w:r>
            </w:ins>
          </w:p>
        </w:tc>
        <w:tc>
          <w:tcPr>
            <w:tcW w:w="1701" w:type="dxa"/>
            <w:vAlign w:val="center"/>
          </w:tcPr>
          <w:p w14:paraId="385EDAD7" w14:textId="77777777" w:rsidR="00E91F71" w:rsidRPr="00883969" w:rsidRDefault="00E91F71" w:rsidP="00D65D8B">
            <w:pPr>
              <w:jc w:val="center"/>
              <w:rPr>
                <w:ins w:id="123" w:author="Ragna Tuybens" w:date="2025-09-03T14:22:00Z" w16du:dateUtc="2025-09-03T12:22:00Z"/>
                <w:i/>
                <w:iCs/>
                <w:sz w:val="20"/>
                <w:szCs w:val="20"/>
                <w:highlight w:val="lightGray"/>
                <w:lang w:eastAsia="ar-SA"/>
              </w:rPr>
            </w:pPr>
            <w:ins w:id="124" w:author="Ragna Tuybens" w:date="2025-09-03T14:22:00Z" w16du:dateUtc="2025-09-03T12:22:00Z">
              <w:r>
                <w:rPr>
                  <w:i/>
                  <w:iCs/>
                  <w:sz w:val="20"/>
                  <w:szCs w:val="20"/>
                  <w:highlight w:val="lightGray"/>
                  <w:lang w:eastAsia="ar-SA"/>
                </w:rPr>
                <w:t>Buitenomgeving</w:t>
              </w:r>
            </w:ins>
          </w:p>
        </w:tc>
        <w:tc>
          <w:tcPr>
            <w:tcW w:w="1559" w:type="dxa"/>
            <w:vAlign w:val="center"/>
          </w:tcPr>
          <w:p w14:paraId="29FE461E" w14:textId="77777777" w:rsidR="00E91F71" w:rsidRPr="00883969" w:rsidRDefault="00E91F71" w:rsidP="00D65D8B">
            <w:pPr>
              <w:jc w:val="center"/>
              <w:rPr>
                <w:ins w:id="125" w:author="Ragna Tuybens" w:date="2025-09-03T14:22:00Z" w16du:dateUtc="2025-09-03T12:22:00Z"/>
                <w:i/>
                <w:iCs/>
                <w:sz w:val="20"/>
                <w:szCs w:val="20"/>
                <w:highlight w:val="lightGray"/>
                <w:lang w:eastAsia="ar-SA"/>
              </w:rPr>
            </w:pPr>
            <w:ins w:id="126" w:author="Ragna Tuybens" w:date="2025-09-03T14:22:00Z" w16du:dateUtc="2025-09-03T12:22:00Z">
              <w:r>
                <w:rPr>
                  <w:i/>
                  <w:iCs/>
                  <w:sz w:val="20"/>
                  <w:szCs w:val="20"/>
                  <w:highlight w:val="lightGray"/>
                  <w:lang w:eastAsia="ar-SA"/>
                </w:rPr>
                <w:t>D</w:t>
              </w:r>
              <w:r w:rsidRPr="61DB947C">
                <w:rPr>
                  <w:i/>
                  <w:iCs/>
                  <w:sz w:val="20"/>
                  <w:szCs w:val="20"/>
                  <w:highlight w:val="lightGray"/>
                  <w:lang w:eastAsia="ar-SA"/>
                </w:rPr>
                <w:t>emontabel</w:t>
              </w:r>
            </w:ins>
          </w:p>
        </w:tc>
      </w:tr>
    </w:tbl>
    <w:p w14:paraId="70298EB5" w14:textId="77777777" w:rsidR="00E91F71" w:rsidRDefault="00E91F71" w:rsidP="00E91F71">
      <w:pPr>
        <w:spacing w:line="240" w:lineRule="auto"/>
        <w:rPr>
          <w:ins w:id="127" w:author="Ragna Tuybens" w:date="2025-09-03T14:22:00Z" w16du:dateUtc="2025-09-03T12:22:00Z"/>
          <w:i/>
          <w:iCs/>
          <w:sz w:val="20"/>
          <w:szCs w:val="20"/>
          <w:highlight w:val="lightGray"/>
        </w:rPr>
      </w:pPr>
    </w:p>
    <w:p w14:paraId="0554B536" w14:textId="639F5A01" w:rsidR="00E91F71" w:rsidRPr="00FE10AE" w:rsidRDefault="00E91F71" w:rsidP="00E91F71">
      <w:pPr>
        <w:pStyle w:val="SubtitelBijlage"/>
        <w:rPr>
          <w:ins w:id="128" w:author="Ragna Tuybens" w:date="2025-09-03T14:22:00Z" w16du:dateUtc="2025-09-03T12:22:00Z"/>
        </w:rPr>
      </w:pPr>
      <w:ins w:id="129" w:author="Ragna Tuybens" w:date="2025-09-03T14:22:00Z" w16du:dateUtc="2025-09-03T12:22:00Z">
        <w:r w:rsidRPr="00FE10AE">
          <w:t xml:space="preserve">Bijlage </w:t>
        </w:r>
      </w:ins>
      <w:ins w:id="130" w:author="Ragna Tuybens" w:date="2025-09-03T14:24:00Z" w16du:dateUtc="2025-09-03T12:24:00Z">
        <w:r w:rsidR="00C37060">
          <w:t>5</w:t>
        </w:r>
      </w:ins>
      <w:ins w:id="131" w:author="Ragna Tuybens" w:date="2025-09-03T14:22:00Z" w16du:dateUtc="2025-09-03T12:22:00Z">
        <w:r w:rsidRPr="00FE10AE">
          <w:t xml:space="preserve">b: </w:t>
        </w:r>
        <w:r>
          <w:t xml:space="preserve">Beschrijvende hergebruikfiches </w:t>
        </w:r>
      </w:ins>
    </w:p>
    <w:p w14:paraId="1DB88B0C" w14:textId="77777777" w:rsidR="00E91F71" w:rsidRPr="006B55E9" w:rsidRDefault="00E91F71" w:rsidP="00E91F71">
      <w:pPr>
        <w:rPr>
          <w:ins w:id="132" w:author="Ragna Tuybens" w:date="2025-09-03T14:22:00Z" w16du:dateUtc="2025-09-03T12:22:00Z"/>
        </w:rPr>
      </w:pPr>
      <w:ins w:id="133" w:author="Ragna Tuybens" w:date="2025-09-03T14:22:00Z" w16du:dateUtc="2025-09-03T12:22:00Z">
        <w:r>
          <w:t xml:space="preserve">De hergebruikfiches worden opgesteld door de sloopdeskundige met de intentie om meer in te zetten op circulariteit. </w:t>
        </w:r>
        <w:r w:rsidRPr="00A30628">
          <w:t xml:space="preserve">Elke hergebruikfiche hoort bij een specifiek lot materialen, dit wil zeggen een groep </w:t>
        </w:r>
        <w:r>
          <w:t xml:space="preserve">elementen </w:t>
        </w:r>
        <w:r w:rsidRPr="00A30628">
          <w:t>met gedeelde eigenschappen (zoals herkomst, kwaliteit en toepassing). Identieke producten kunnen in meerdere loten vallen als hun eigenschappen verschillen door eerder gebruik. Bijvoorbeeld, een houten balk onder een lekkend dak dient men apart te houden van andere houten elementen die voor hergebruik in aanmerking komen.</w:t>
        </w:r>
      </w:ins>
    </w:p>
    <w:p w14:paraId="4BBB0833" w14:textId="77777777" w:rsidR="00E91F71" w:rsidRDefault="00E91F71" w:rsidP="00E91F71">
      <w:pPr>
        <w:rPr>
          <w:ins w:id="134" w:author="Ragna Tuybens" w:date="2025-09-03T14:22:00Z" w16du:dateUtc="2025-09-03T12:22:00Z"/>
        </w:rPr>
      </w:pPr>
      <w:ins w:id="135" w:author="Ragna Tuybens" w:date="2025-09-03T14:22:00Z" w16du:dateUtc="2025-09-03T12:22:00Z">
        <w:r>
          <w:t>Voor elk lot materialen met hergebruikpotentieel wordt een hergebruikfiche opgesteld die kan dienen als eerste quick-scan en in lijn ligt met de opbouw van een hergebruikinventaris. Merk op dat voor de technische onderbouwing van de herbruikbare materialen een tweede stap noodzakelijk kan zijn (bijvoorbeeld via standaarddocumenten over technische kaders, ontmantelingstechnieken, technische fiches,…). </w:t>
        </w:r>
      </w:ins>
    </w:p>
    <w:p w14:paraId="6136793F" w14:textId="77777777" w:rsidR="00E91F71" w:rsidRPr="00E5289E" w:rsidRDefault="00E91F71" w:rsidP="00E91F71">
      <w:pPr>
        <w:spacing w:line="240" w:lineRule="auto"/>
        <w:rPr>
          <w:ins w:id="136" w:author="Ragna Tuybens" w:date="2025-09-03T14:22:00Z" w16du:dateUtc="2025-09-03T12:22:00Z"/>
        </w:rPr>
      </w:pPr>
      <w:ins w:id="137" w:author="Ragna Tuybens" w:date="2025-09-03T14:22:00Z" w16du:dateUtc="2025-09-03T12:22:00Z">
        <w:r w:rsidRPr="00876E82">
          <w:t xml:space="preserve">DISCLAIMER: </w:t>
        </w:r>
        <w:r w:rsidRPr="00876E82">
          <w:rPr>
            <w:i/>
            <w:iCs/>
          </w:rPr>
          <w:t>De informatie die de sloopdeskundige op de fiche vermeld is naar best vermogen en zo accuraat mogelijk voorgesteld. Bij het hergebruik van materialen dient een bepaald verliespercentage beschouwd te worden, dat afhangt van type bevestiging en materiaal. De vermelde hoeveelheden zijn indicatief en vormen een eerste inschatting. Suggesties voor hergebruik dienen steeds getoetst te worden aan de praktijk.</w:t>
        </w:r>
        <w:r w:rsidRPr="00876E82">
          <w:t> </w:t>
        </w:r>
      </w:ins>
    </w:p>
    <w:p w14:paraId="01D6553C" w14:textId="77777777" w:rsidR="00E91F71" w:rsidRDefault="00E91F71" w:rsidP="00E91F71">
      <w:pPr>
        <w:rPr>
          <w:ins w:id="138" w:author="Ragna Tuybens" w:date="2025-09-03T14:22:00Z" w16du:dateUtc="2025-09-03T12:22:00Z"/>
          <w:i/>
          <w:iCs/>
          <w:sz w:val="20"/>
          <w:szCs w:val="20"/>
          <w:highlight w:val="lightGray"/>
        </w:rPr>
      </w:pPr>
      <w:ins w:id="139" w:author="Ragna Tuybens" w:date="2025-09-03T14:22:00Z" w16du:dateUtc="2025-09-03T12:22:00Z">
        <w:r w:rsidRPr="5207CDB9">
          <w:rPr>
            <w:i/>
            <w:iCs/>
            <w:sz w:val="20"/>
            <w:szCs w:val="20"/>
            <w:highlight w:val="lightGray"/>
          </w:rPr>
          <w:t xml:space="preserve">Stel een beschrijvende fiche op voor elk lot materialen met een uniek referentienummer (HFX) waarin het materiaal of element zo gedetailleerd mogelijk beschreven wordt. Geef aan of een demontagetest is uitgevoerd en doe eventuele aanbevelingen voor aanvullende proeven of certificatie. Volg onderstaand voorbeeld, dat u ook kan terugvinden op de </w:t>
        </w:r>
        <w:r>
          <w:fldChar w:fldCharType="begin"/>
        </w:r>
        <w:r>
          <w:instrText>HYPERLINK "https://www.tracimat.be/" \h</w:instrText>
        </w:r>
        <w:r>
          <w:fldChar w:fldCharType="separate"/>
        </w:r>
        <w:r w:rsidRPr="5207CDB9">
          <w:rPr>
            <w:rStyle w:val="Hyperlink"/>
            <w:i/>
            <w:iCs/>
            <w:sz w:val="20"/>
            <w:szCs w:val="20"/>
            <w:highlight w:val="lightGray"/>
          </w:rPr>
          <w:t>Tracimat website</w:t>
        </w:r>
        <w:r>
          <w:fldChar w:fldCharType="end"/>
        </w:r>
        <w:r w:rsidRPr="5207CDB9">
          <w:rPr>
            <w:i/>
            <w:iCs/>
            <w:sz w:val="20"/>
            <w:szCs w:val="20"/>
            <w:highlight w:val="lightGray"/>
          </w:rPr>
          <w:t xml:space="preserve"> samen met enkele voorbeeldfiches voor hergebruik.</w:t>
        </w:r>
      </w:ins>
    </w:p>
    <w:p w14:paraId="16908F21" w14:textId="77777777" w:rsidR="00E91F71" w:rsidRDefault="00E91F71" w:rsidP="00E91F71">
      <w:pPr>
        <w:rPr>
          <w:ins w:id="140" w:author="Ragna Tuybens" w:date="2025-09-03T14:22:00Z" w16du:dateUtc="2025-09-03T12:22:00Z"/>
          <w:i/>
          <w:iCs/>
          <w:sz w:val="20"/>
          <w:szCs w:val="20"/>
          <w:highlight w:val="lightGray"/>
        </w:rPr>
      </w:pPr>
    </w:p>
    <w:p w14:paraId="42CF9E89" w14:textId="77777777" w:rsidR="00E91F71" w:rsidRDefault="00E91F71" w:rsidP="00E91F71">
      <w:pPr>
        <w:jc w:val="left"/>
        <w:rPr>
          <w:ins w:id="141" w:author="Ragna Tuybens" w:date="2025-09-03T14:22:00Z" w16du:dateUtc="2025-09-03T12:22:00Z"/>
          <w:i/>
          <w:iCs/>
          <w:sz w:val="20"/>
          <w:szCs w:val="20"/>
        </w:rPr>
      </w:pPr>
    </w:p>
    <w:tbl>
      <w:tblPr>
        <w:tblW w:w="10343" w:type="dxa"/>
        <w:jc w:val="center"/>
        <w:tblCellMar>
          <w:left w:w="70" w:type="dxa"/>
          <w:right w:w="70" w:type="dxa"/>
        </w:tblCellMar>
        <w:tblLook w:val="04A0" w:firstRow="1" w:lastRow="0" w:firstColumn="1" w:lastColumn="0" w:noHBand="0" w:noVBand="1"/>
      </w:tblPr>
      <w:tblGrid>
        <w:gridCol w:w="2680"/>
        <w:gridCol w:w="1266"/>
        <w:gridCol w:w="1152"/>
        <w:gridCol w:w="1418"/>
        <w:gridCol w:w="502"/>
        <w:gridCol w:w="77"/>
        <w:gridCol w:w="820"/>
        <w:gridCol w:w="18"/>
        <w:gridCol w:w="1276"/>
        <w:gridCol w:w="1134"/>
      </w:tblGrid>
      <w:tr w:rsidR="00E91F71" w:rsidRPr="00E53CAC" w14:paraId="31EFFBFD" w14:textId="77777777" w:rsidTr="00D65D8B">
        <w:trPr>
          <w:trHeight w:val="850"/>
          <w:jc w:val="center"/>
          <w:ins w:id="142" w:author="Ragna Tuybens" w:date="2025-09-03T14:22:00Z"/>
        </w:trPr>
        <w:tc>
          <w:tcPr>
            <w:tcW w:w="2680" w:type="dxa"/>
            <w:tcBorders>
              <w:top w:val="single" w:sz="18" w:space="0" w:color="000000"/>
              <w:left w:val="single" w:sz="18" w:space="0" w:color="000000"/>
              <w:bottom w:val="single" w:sz="18" w:space="0" w:color="000000"/>
              <w:right w:val="dotted" w:sz="4" w:space="0" w:color="000000"/>
            </w:tcBorders>
            <w:shd w:val="clear" w:color="auto" w:fill="FFFFFF" w:themeFill="background1"/>
            <w:noWrap/>
            <w:vAlign w:val="center"/>
            <w:hideMark/>
          </w:tcPr>
          <w:p w14:paraId="3201CB6E" w14:textId="77777777" w:rsidR="00E91F71" w:rsidRPr="00035AD1" w:rsidRDefault="00E91F71" w:rsidP="00D65D8B">
            <w:pPr>
              <w:spacing w:after="0" w:line="240" w:lineRule="auto"/>
              <w:jc w:val="center"/>
              <w:rPr>
                <w:ins w:id="143" w:author="Ragna Tuybens" w:date="2025-09-03T14:22:00Z" w16du:dateUtc="2025-09-03T12:22:00Z"/>
                <w:rFonts w:eastAsia="Times New Roman"/>
                <w:b/>
                <w:bCs w:val="0"/>
                <w:color w:val="000000"/>
                <w:kern w:val="0"/>
                <w:sz w:val="30"/>
                <w:szCs w:val="30"/>
                <w:lang w:eastAsia="nl-BE"/>
                <w14:ligatures w14:val="none"/>
              </w:rPr>
            </w:pPr>
            <w:ins w:id="144" w:author="Ragna Tuybens" w:date="2025-09-03T14:22:00Z" w16du:dateUtc="2025-09-03T12:22:00Z">
              <w:r w:rsidRPr="00035AD1">
                <w:rPr>
                  <w:rFonts w:eastAsia="Times New Roman"/>
                  <w:b/>
                  <w:color w:val="000000"/>
                  <w:kern w:val="0"/>
                  <w:sz w:val="30"/>
                  <w:szCs w:val="30"/>
                  <w:lang w:eastAsia="nl-BE"/>
                  <w14:ligatures w14:val="none"/>
                </w:rPr>
                <w:lastRenderedPageBreak/>
                <w:t>HERGEBRUIKFICHE</w:t>
              </w:r>
            </w:ins>
          </w:p>
        </w:tc>
        <w:tc>
          <w:tcPr>
            <w:tcW w:w="6529" w:type="dxa"/>
            <w:gridSpan w:val="8"/>
            <w:tcBorders>
              <w:top w:val="single" w:sz="18" w:space="0" w:color="000000"/>
              <w:left w:val="dotted" w:sz="4" w:space="0" w:color="000000"/>
              <w:bottom w:val="single" w:sz="18" w:space="0" w:color="000000"/>
              <w:right w:val="dotted" w:sz="4" w:space="0" w:color="000000"/>
            </w:tcBorders>
            <w:noWrap/>
            <w:vAlign w:val="center"/>
            <w:hideMark/>
          </w:tcPr>
          <w:p w14:paraId="09E616C0" w14:textId="77777777" w:rsidR="00E91F71" w:rsidRPr="00035AD1" w:rsidRDefault="00E91F71" w:rsidP="00D65D8B">
            <w:pPr>
              <w:spacing w:after="0" w:line="240" w:lineRule="auto"/>
              <w:jc w:val="center"/>
              <w:rPr>
                <w:ins w:id="145" w:author="Ragna Tuybens" w:date="2025-09-03T14:22:00Z" w16du:dateUtc="2025-09-03T12:22:00Z"/>
                <w:rFonts w:eastAsia="Times New Roman"/>
                <w:i/>
                <w:iCs/>
                <w:color w:val="747474"/>
                <w:kern w:val="0"/>
                <w:sz w:val="30"/>
                <w:szCs w:val="30"/>
                <w:lang w:eastAsia="nl-BE"/>
                <w14:ligatures w14:val="none"/>
              </w:rPr>
            </w:pPr>
            <w:ins w:id="146" w:author="Ragna Tuybens" w:date="2025-09-03T14:22:00Z" w16du:dateUtc="2025-09-03T12:22:00Z">
              <w:r w:rsidRPr="00035AD1">
                <w:rPr>
                  <w:rFonts w:eastAsia="Times New Roman"/>
                  <w:i/>
                  <w:iCs/>
                  <w:color w:val="747474"/>
                  <w:kern w:val="0"/>
                  <w:sz w:val="30"/>
                  <w:szCs w:val="30"/>
                  <w:lang w:eastAsia="nl-BE"/>
                  <w14:ligatures w14:val="none"/>
                </w:rPr>
                <w:t>Benaming element</w:t>
              </w:r>
            </w:ins>
          </w:p>
        </w:tc>
        <w:tc>
          <w:tcPr>
            <w:tcW w:w="1134" w:type="dxa"/>
            <w:tcBorders>
              <w:top w:val="single" w:sz="18" w:space="0" w:color="000000"/>
              <w:left w:val="dotted" w:sz="4" w:space="0" w:color="000000"/>
              <w:bottom w:val="single" w:sz="18" w:space="0" w:color="000000"/>
              <w:right w:val="single" w:sz="18" w:space="0" w:color="000000"/>
            </w:tcBorders>
            <w:noWrap/>
            <w:vAlign w:val="center"/>
            <w:hideMark/>
          </w:tcPr>
          <w:p w14:paraId="5B038AC8" w14:textId="77777777" w:rsidR="00E91F71" w:rsidRPr="00035AD1" w:rsidRDefault="00E91F71" w:rsidP="00D65D8B">
            <w:pPr>
              <w:spacing w:after="0" w:line="240" w:lineRule="auto"/>
              <w:jc w:val="center"/>
              <w:rPr>
                <w:ins w:id="147" w:author="Ragna Tuybens" w:date="2025-09-03T14:22:00Z" w16du:dateUtc="2025-09-03T12:22:00Z"/>
                <w:rFonts w:eastAsia="Times New Roman"/>
                <w:color w:val="ADADAD"/>
                <w:kern w:val="0"/>
                <w:lang w:eastAsia="nl-BE"/>
                <w14:ligatures w14:val="none"/>
              </w:rPr>
            </w:pPr>
            <w:ins w:id="148" w:author="Ragna Tuybens" w:date="2025-09-03T14:22:00Z" w16du:dateUtc="2025-09-03T12:22:00Z">
              <w:r w:rsidRPr="00035AD1">
                <w:rPr>
                  <w:rFonts w:eastAsia="Times New Roman"/>
                  <w:b/>
                  <w:color w:val="000000"/>
                  <w:kern w:val="0"/>
                  <w:sz w:val="30"/>
                  <w:szCs w:val="30"/>
                  <w:lang w:eastAsia="nl-BE"/>
                  <w14:ligatures w14:val="none"/>
                </w:rPr>
                <w:t>HF</w:t>
              </w:r>
              <w:r w:rsidRPr="00035AD1">
                <w:rPr>
                  <w:rFonts w:eastAsia="Times New Roman"/>
                  <w:i/>
                  <w:iCs/>
                  <w:color w:val="747474"/>
                  <w:kern w:val="0"/>
                  <w:sz w:val="30"/>
                  <w:szCs w:val="30"/>
                  <w:lang w:eastAsia="nl-BE"/>
                  <w14:ligatures w14:val="none"/>
                </w:rPr>
                <w:t>X</w:t>
              </w:r>
            </w:ins>
          </w:p>
        </w:tc>
      </w:tr>
      <w:tr w:rsidR="00E91F71" w:rsidRPr="00E53CAC" w14:paraId="095C8E5C" w14:textId="77777777" w:rsidTr="00D65D8B">
        <w:trPr>
          <w:trHeight w:val="300"/>
          <w:jc w:val="center"/>
          <w:ins w:id="149" w:author="Ragna Tuybens" w:date="2025-09-03T14:22:00Z"/>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vAlign w:val="bottom"/>
            <w:hideMark/>
          </w:tcPr>
          <w:p w14:paraId="5EA2F0E0" w14:textId="77777777" w:rsidR="00E91F71" w:rsidRPr="00035AD1" w:rsidRDefault="00E91F71" w:rsidP="00D65D8B">
            <w:pPr>
              <w:spacing w:after="0" w:line="240" w:lineRule="auto"/>
              <w:jc w:val="right"/>
              <w:rPr>
                <w:ins w:id="150" w:author="Ragna Tuybens" w:date="2025-09-03T14:22:00Z" w16du:dateUtc="2025-09-03T12:22:00Z"/>
                <w:rFonts w:eastAsia="Times New Roman"/>
                <w:b/>
                <w:bCs w:val="0"/>
                <w:kern w:val="0"/>
                <w:lang w:eastAsia="nl-BE"/>
                <w14:ligatures w14:val="none"/>
              </w:rPr>
            </w:pPr>
            <w:ins w:id="151" w:author="Ragna Tuybens" w:date="2025-09-03T14:22:00Z" w16du:dateUtc="2025-09-03T12:22:00Z">
              <w:r w:rsidRPr="00035AD1">
                <w:rPr>
                  <w:rFonts w:eastAsia="Times New Roman"/>
                  <w:b/>
                  <w:kern w:val="0"/>
                  <w:lang w:eastAsia="nl-BE"/>
                  <w14:ligatures w14:val="none"/>
                </w:rPr>
                <w:t>Project</w:t>
              </w:r>
            </w:ins>
          </w:p>
        </w:tc>
        <w:tc>
          <w:tcPr>
            <w:tcW w:w="7663" w:type="dxa"/>
            <w:gridSpan w:val="9"/>
            <w:tcBorders>
              <w:top w:val="single" w:sz="18" w:space="0" w:color="000000"/>
              <w:left w:val="nil"/>
              <w:bottom w:val="nil"/>
              <w:right w:val="single" w:sz="4" w:space="0" w:color="auto"/>
            </w:tcBorders>
            <w:noWrap/>
            <w:vAlign w:val="bottom"/>
            <w:hideMark/>
          </w:tcPr>
          <w:p w14:paraId="2BFFA4A8" w14:textId="77777777" w:rsidR="00E91F71" w:rsidRPr="00035AD1" w:rsidRDefault="00E91F71" w:rsidP="00D65D8B">
            <w:pPr>
              <w:spacing w:after="0" w:line="240" w:lineRule="auto"/>
              <w:rPr>
                <w:ins w:id="152" w:author="Ragna Tuybens" w:date="2025-09-03T14:22:00Z" w16du:dateUtc="2025-09-03T12:22:00Z"/>
                <w:rFonts w:eastAsia="Times New Roman"/>
                <w:i/>
                <w:iCs/>
                <w:color w:val="747474"/>
                <w:kern w:val="0"/>
                <w:lang w:eastAsia="nl-BE"/>
                <w14:ligatures w14:val="none"/>
              </w:rPr>
            </w:pPr>
            <w:ins w:id="153" w:author="Ragna Tuybens" w:date="2025-09-03T14:22:00Z" w16du:dateUtc="2025-09-03T12:22:00Z">
              <w:r w:rsidRPr="00035AD1">
                <w:rPr>
                  <w:rFonts w:eastAsia="Times New Roman"/>
                  <w:i/>
                  <w:iCs/>
                  <w:color w:val="747474"/>
                  <w:kern w:val="0"/>
                  <w:lang w:eastAsia="nl-BE"/>
                  <w14:ligatures w14:val="none"/>
                </w:rPr>
                <w:t>Naam</w:t>
              </w:r>
              <w:r w:rsidRPr="00035AD1">
                <w:rPr>
                  <w:rFonts w:eastAsia="Times New Roman"/>
                  <w:color w:val="000000"/>
                  <w:kern w:val="0"/>
                  <w:lang w:eastAsia="nl-BE"/>
                  <w14:ligatures w14:val="none"/>
                </w:rPr>
                <w:t> </w:t>
              </w:r>
            </w:ins>
          </w:p>
        </w:tc>
      </w:tr>
      <w:tr w:rsidR="00E91F71" w:rsidRPr="00E53CAC" w14:paraId="50FF2818" w14:textId="77777777" w:rsidTr="00D65D8B">
        <w:trPr>
          <w:trHeight w:val="300"/>
          <w:jc w:val="center"/>
          <w:ins w:id="154" w:author="Ragna Tuybens" w:date="2025-09-03T14:22:00Z"/>
        </w:trPr>
        <w:tc>
          <w:tcPr>
            <w:tcW w:w="2680" w:type="dxa"/>
            <w:tcBorders>
              <w:top w:val="nil"/>
              <w:left w:val="single" w:sz="4" w:space="0" w:color="auto"/>
              <w:bottom w:val="nil"/>
              <w:right w:val="single" w:sz="4" w:space="0" w:color="auto"/>
            </w:tcBorders>
            <w:shd w:val="clear" w:color="auto" w:fill="F2F2F2" w:themeFill="background1" w:themeFillShade="F2"/>
            <w:noWrap/>
            <w:vAlign w:val="bottom"/>
            <w:hideMark/>
          </w:tcPr>
          <w:p w14:paraId="3ECE2448" w14:textId="77777777" w:rsidR="00E91F71" w:rsidRPr="00035AD1" w:rsidRDefault="00E91F71" w:rsidP="00D65D8B">
            <w:pPr>
              <w:spacing w:after="0" w:line="240" w:lineRule="auto"/>
              <w:rPr>
                <w:ins w:id="155" w:author="Ragna Tuybens" w:date="2025-09-03T14:22:00Z" w16du:dateUtc="2025-09-03T12:22:00Z"/>
                <w:rFonts w:eastAsia="Times New Roman"/>
                <w:color w:val="000000"/>
                <w:kern w:val="0"/>
                <w:lang w:eastAsia="nl-BE"/>
                <w14:ligatures w14:val="none"/>
              </w:rPr>
            </w:pPr>
            <w:ins w:id="156" w:author="Ragna Tuybens" w:date="2025-09-03T14:22:00Z" w16du:dateUtc="2025-09-03T12:22:00Z">
              <w:r w:rsidRPr="00035AD1">
                <w:rPr>
                  <w:rFonts w:eastAsia="Times New Roman"/>
                  <w:color w:val="000000"/>
                  <w:kern w:val="0"/>
                  <w:lang w:eastAsia="nl-BE"/>
                  <w14:ligatures w14:val="none"/>
                </w:rPr>
                <w:t> </w:t>
              </w:r>
            </w:ins>
          </w:p>
        </w:tc>
        <w:tc>
          <w:tcPr>
            <w:tcW w:w="7663" w:type="dxa"/>
            <w:gridSpan w:val="9"/>
            <w:tcBorders>
              <w:top w:val="nil"/>
              <w:left w:val="nil"/>
              <w:bottom w:val="nil"/>
              <w:right w:val="single" w:sz="4" w:space="0" w:color="auto"/>
            </w:tcBorders>
            <w:noWrap/>
            <w:vAlign w:val="bottom"/>
            <w:hideMark/>
          </w:tcPr>
          <w:p w14:paraId="0552B53A" w14:textId="77777777" w:rsidR="00E91F71" w:rsidRPr="00035AD1" w:rsidRDefault="00E91F71" w:rsidP="00D65D8B">
            <w:pPr>
              <w:spacing w:after="0" w:line="240" w:lineRule="auto"/>
              <w:rPr>
                <w:ins w:id="157" w:author="Ragna Tuybens" w:date="2025-09-03T14:22:00Z" w16du:dateUtc="2025-09-03T12:22:00Z"/>
                <w:rFonts w:eastAsia="Times New Roman"/>
                <w:kern w:val="0"/>
                <w:sz w:val="20"/>
                <w:szCs w:val="20"/>
                <w:lang w:eastAsia="nl-BE"/>
                <w14:ligatures w14:val="none"/>
              </w:rPr>
            </w:pPr>
            <w:ins w:id="158" w:author="Ragna Tuybens" w:date="2025-09-03T14:22:00Z" w16du:dateUtc="2025-09-03T12:22:00Z">
              <w:r w:rsidRPr="00035AD1">
                <w:rPr>
                  <w:rFonts w:eastAsia="Times New Roman"/>
                  <w:i/>
                  <w:iCs/>
                  <w:color w:val="747474"/>
                  <w:kern w:val="0"/>
                  <w:lang w:eastAsia="nl-BE"/>
                  <w14:ligatures w14:val="none"/>
                </w:rPr>
                <w:t>Adres</w:t>
              </w:r>
            </w:ins>
          </w:p>
        </w:tc>
      </w:tr>
      <w:tr w:rsidR="00E91F71" w:rsidRPr="00E53CAC" w14:paraId="3304FE3B" w14:textId="77777777" w:rsidTr="00D65D8B">
        <w:trPr>
          <w:trHeight w:val="300"/>
          <w:jc w:val="center"/>
          <w:ins w:id="159" w:author="Ragna Tuybens" w:date="2025-09-03T14:22: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67B1F922" w14:textId="77777777" w:rsidR="00E91F71" w:rsidRPr="00035AD1" w:rsidRDefault="00E91F71" w:rsidP="00D65D8B">
            <w:pPr>
              <w:spacing w:after="0" w:line="240" w:lineRule="auto"/>
              <w:rPr>
                <w:ins w:id="160" w:author="Ragna Tuybens" w:date="2025-09-03T14:22:00Z" w16du:dateUtc="2025-09-03T12:22:00Z"/>
                <w:rFonts w:eastAsia="Times New Roman"/>
                <w:color w:val="000000"/>
                <w:kern w:val="0"/>
                <w:lang w:eastAsia="nl-BE"/>
                <w14:ligatures w14:val="none"/>
              </w:rPr>
            </w:pPr>
            <w:ins w:id="161" w:author="Ragna Tuybens" w:date="2025-09-03T14:22:00Z" w16du:dateUtc="2025-09-03T12:22:00Z">
              <w:r w:rsidRPr="00035AD1">
                <w:rPr>
                  <w:rFonts w:eastAsia="Times New Roman"/>
                  <w:color w:val="000000"/>
                  <w:kern w:val="0"/>
                  <w:lang w:eastAsia="nl-BE"/>
                  <w14:ligatures w14:val="none"/>
                </w:rPr>
                <w:t> </w:t>
              </w:r>
            </w:ins>
          </w:p>
        </w:tc>
        <w:tc>
          <w:tcPr>
            <w:tcW w:w="7663" w:type="dxa"/>
            <w:gridSpan w:val="9"/>
            <w:tcBorders>
              <w:top w:val="nil"/>
              <w:left w:val="nil"/>
              <w:bottom w:val="nil"/>
              <w:right w:val="single" w:sz="4" w:space="0" w:color="auto"/>
            </w:tcBorders>
            <w:noWrap/>
            <w:vAlign w:val="bottom"/>
            <w:hideMark/>
          </w:tcPr>
          <w:p w14:paraId="31AF7414" w14:textId="77777777" w:rsidR="00E91F71" w:rsidRPr="00035AD1" w:rsidRDefault="00E91F71" w:rsidP="00D65D8B">
            <w:pPr>
              <w:spacing w:after="0" w:line="240" w:lineRule="auto"/>
              <w:rPr>
                <w:ins w:id="162" w:author="Ragna Tuybens" w:date="2025-09-03T14:22:00Z" w16du:dateUtc="2025-09-03T12:22:00Z"/>
                <w:rFonts w:eastAsia="Times New Roman"/>
                <w:i/>
                <w:iCs/>
                <w:color w:val="747474"/>
                <w:kern w:val="0"/>
                <w:lang w:eastAsia="nl-BE"/>
                <w14:ligatures w14:val="none"/>
              </w:rPr>
            </w:pPr>
            <w:ins w:id="163" w:author="Ragna Tuybens" w:date="2025-09-03T14:22:00Z" w16du:dateUtc="2025-09-03T12:22:00Z">
              <w:r w:rsidRPr="00035AD1">
                <w:rPr>
                  <w:rFonts w:eastAsia="Times New Roman"/>
                  <w:i/>
                  <w:iCs/>
                  <w:color w:val="747474"/>
                  <w:kern w:val="0"/>
                  <w:lang w:eastAsia="nl-BE"/>
                  <w14:ligatures w14:val="none"/>
                </w:rPr>
                <w:t>Postcode Gemeente</w:t>
              </w:r>
            </w:ins>
          </w:p>
        </w:tc>
      </w:tr>
      <w:tr w:rsidR="00E91F71" w:rsidRPr="00E53CAC" w14:paraId="67E16A6E" w14:textId="77777777" w:rsidTr="00D65D8B">
        <w:trPr>
          <w:trHeight w:val="1809"/>
          <w:jc w:val="center"/>
          <w:ins w:id="164" w:author="Ragna Tuybens" w:date="2025-09-03T14:22:00Z"/>
        </w:trPr>
        <w:tc>
          <w:tcPr>
            <w:tcW w:w="10343" w:type="dxa"/>
            <w:gridSpan w:val="10"/>
            <w:tcBorders>
              <w:top w:val="single" w:sz="4" w:space="0" w:color="000000"/>
              <w:left w:val="single" w:sz="4" w:space="0" w:color="000000"/>
              <w:bottom w:val="single" w:sz="4" w:space="0" w:color="000000"/>
              <w:right w:val="single" w:sz="4" w:space="0" w:color="000000"/>
            </w:tcBorders>
            <w:noWrap/>
            <w:vAlign w:val="center"/>
            <w:hideMark/>
          </w:tcPr>
          <w:p w14:paraId="6199E48A" w14:textId="77777777" w:rsidR="00E91F71" w:rsidRPr="00035AD1" w:rsidRDefault="00E91F71" w:rsidP="00D65D8B">
            <w:pPr>
              <w:spacing w:after="0" w:line="240" w:lineRule="auto"/>
              <w:jc w:val="center"/>
              <w:rPr>
                <w:ins w:id="165" w:author="Ragna Tuybens" w:date="2025-09-03T14:22:00Z" w16du:dateUtc="2025-09-03T12:22:00Z"/>
                <w:rFonts w:eastAsia="Times New Roman"/>
                <w:i/>
                <w:iCs/>
                <w:color w:val="747474"/>
                <w:kern w:val="0"/>
                <w:lang w:eastAsia="nl-BE"/>
                <w14:ligatures w14:val="none"/>
              </w:rPr>
            </w:pPr>
            <w:ins w:id="166" w:author="Ragna Tuybens" w:date="2025-09-03T14:22:00Z" w16du:dateUtc="2025-09-03T12:22:00Z">
              <w:r w:rsidRPr="00035AD1">
                <w:rPr>
                  <w:rFonts w:eastAsia="Times New Roman"/>
                  <w:i/>
                  <w:iCs/>
                  <w:color w:val="747474"/>
                  <w:kern w:val="0"/>
                  <w:lang w:eastAsia="nl-BE"/>
                  <w14:ligatures w14:val="none"/>
                </w:rPr>
                <w:t>Foto's materiaal / element</w:t>
              </w:r>
            </w:ins>
          </w:p>
        </w:tc>
      </w:tr>
      <w:tr w:rsidR="00E91F71" w:rsidRPr="00E53CAC" w14:paraId="64320698" w14:textId="77777777" w:rsidTr="00D65D8B">
        <w:trPr>
          <w:trHeight w:val="525"/>
          <w:jc w:val="center"/>
          <w:ins w:id="167" w:author="Ragna Tuybens" w:date="2025-09-03T14:22:00Z"/>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4DBCF82B" w14:textId="77777777" w:rsidR="00E91F71" w:rsidRPr="00035AD1" w:rsidRDefault="00E91F71" w:rsidP="00D65D8B">
            <w:pPr>
              <w:spacing w:after="0" w:line="240" w:lineRule="auto"/>
              <w:jc w:val="right"/>
              <w:rPr>
                <w:ins w:id="168" w:author="Ragna Tuybens" w:date="2025-09-03T14:22:00Z" w16du:dateUtc="2025-09-03T12:22:00Z"/>
                <w:rFonts w:eastAsia="Times New Roman"/>
                <w:color w:val="000000"/>
                <w:kern w:val="0"/>
                <w:lang w:eastAsia="nl-BE"/>
                <w14:ligatures w14:val="none"/>
              </w:rPr>
            </w:pPr>
            <w:ins w:id="169" w:author="Ragna Tuybens" w:date="2025-09-03T14:22:00Z" w16du:dateUtc="2025-09-03T12:22:00Z">
              <w:r w:rsidRPr="00035AD1">
                <w:rPr>
                  <w:rFonts w:eastAsia="Times New Roman"/>
                  <w:color w:val="000000"/>
                  <w:kern w:val="0"/>
                  <w:lang w:eastAsia="nl-BE"/>
                  <w14:ligatures w14:val="none"/>
                </w:rPr>
                <w:t>Element</w:t>
              </w:r>
            </w:ins>
          </w:p>
        </w:tc>
        <w:tc>
          <w:tcPr>
            <w:tcW w:w="7663" w:type="dxa"/>
            <w:gridSpan w:val="9"/>
            <w:tcBorders>
              <w:top w:val="single" w:sz="4" w:space="0" w:color="000000"/>
              <w:left w:val="nil"/>
              <w:bottom w:val="single" w:sz="4" w:space="0" w:color="auto"/>
              <w:right w:val="single" w:sz="4" w:space="0" w:color="auto"/>
            </w:tcBorders>
            <w:vAlign w:val="center"/>
            <w:hideMark/>
          </w:tcPr>
          <w:p w14:paraId="65896D46" w14:textId="77777777" w:rsidR="00E91F71" w:rsidRPr="00035AD1" w:rsidRDefault="00E91F71" w:rsidP="00D65D8B">
            <w:pPr>
              <w:spacing w:after="0" w:line="240" w:lineRule="auto"/>
              <w:rPr>
                <w:ins w:id="170" w:author="Ragna Tuybens" w:date="2025-09-03T14:22:00Z" w16du:dateUtc="2025-09-03T12:22:00Z"/>
                <w:rFonts w:eastAsia="Times New Roman"/>
                <w:i/>
                <w:iCs/>
                <w:color w:val="747474"/>
                <w:kern w:val="0"/>
                <w:lang w:eastAsia="nl-BE"/>
                <w14:ligatures w14:val="none"/>
              </w:rPr>
            </w:pPr>
            <w:ins w:id="171" w:author="Ragna Tuybens" w:date="2025-09-03T14:22:00Z" w16du:dateUtc="2025-09-03T12:22:00Z">
              <w:r w:rsidRPr="00035AD1">
                <w:rPr>
                  <w:rFonts w:eastAsia="Times New Roman"/>
                  <w:i/>
                  <w:iCs/>
                  <w:color w:val="747474"/>
                  <w:kern w:val="0"/>
                  <w:lang w:eastAsia="nl-BE"/>
                  <w14:ligatures w14:val="none"/>
                </w:rPr>
                <w:t>Beschrijf het materiaal / element / toepassing waarop deze fiche betrekking heeft (bv. ‘blauwe marmeren vloertegels’)</w:t>
              </w:r>
            </w:ins>
          </w:p>
        </w:tc>
      </w:tr>
      <w:tr w:rsidR="00E91F71" w:rsidRPr="00E53CAC" w14:paraId="6A913172" w14:textId="77777777" w:rsidTr="00D65D8B">
        <w:trPr>
          <w:trHeight w:val="300"/>
          <w:jc w:val="center"/>
          <w:ins w:id="172" w:author="Ragna Tuybens" w:date="2025-09-03T14:22:00Z"/>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6E33F232" w14:textId="77777777" w:rsidR="00E91F71" w:rsidRPr="00035AD1" w:rsidRDefault="00E91F71" w:rsidP="00D65D8B">
            <w:pPr>
              <w:spacing w:after="0" w:line="240" w:lineRule="auto"/>
              <w:jc w:val="right"/>
              <w:rPr>
                <w:ins w:id="173" w:author="Ragna Tuybens" w:date="2025-09-03T14:22:00Z" w16du:dateUtc="2025-09-03T12:22:00Z"/>
                <w:rFonts w:eastAsia="Times New Roman"/>
                <w:color w:val="000000"/>
                <w:kern w:val="0"/>
                <w:lang w:eastAsia="nl-BE"/>
                <w14:ligatures w14:val="none"/>
              </w:rPr>
            </w:pPr>
            <w:ins w:id="174" w:author="Ragna Tuybens" w:date="2025-09-03T14:22:00Z" w16du:dateUtc="2025-09-03T12:22:00Z">
              <w:r w:rsidRPr="00035AD1">
                <w:rPr>
                  <w:rFonts w:eastAsia="Times New Roman"/>
                  <w:color w:val="000000"/>
                  <w:kern w:val="0"/>
                  <w:lang w:eastAsia="nl-BE"/>
                  <w14:ligatures w14:val="none"/>
                </w:rPr>
                <w:t>Elementengroep</w:t>
              </w:r>
            </w:ins>
          </w:p>
        </w:tc>
        <w:tc>
          <w:tcPr>
            <w:tcW w:w="7663" w:type="dxa"/>
            <w:gridSpan w:val="9"/>
            <w:tcBorders>
              <w:top w:val="single" w:sz="4" w:space="0" w:color="auto"/>
              <w:left w:val="nil"/>
              <w:bottom w:val="single" w:sz="4" w:space="0" w:color="000000"/>
              <w:right w:val="single" w:sz="4" w:space="0" w:color="auto"/>
            </w:tcBorders>
            <w:noWrap/>
            <w:vAlign w:val="center"/>
            <w:hideMark/>
          </w:tcPr>
          <w:customXmlInsRangeStart w:id="175" w:author="Ragna Tuybens" w:date="2025-09-03T14:22:00Z"/>
          <w:sdt>
            <w:sdtPr>
              <w:rPr>
                <w:rFonts w:eastAsia="Times New Roman"/>
                <w:i/>
                <w:iCs/>
                <w:color w:val="747474"/>
                <w:kern w:val="0"/>
                <w:lang w:eastAsia="nl-BE"/>
                <w14:ligatures w14:val="none"/>
              </w:rPr>
              <w:id w:val="-1636400989"/>
              <w:placeholder>
                <w:docPart w:val="B42ADBC1FDE64A8182DB1E8C26B3032A"/>
              </w:placeholder>
              <w:dropDownList>
                <w:listItem w:value="Kies een elementengroep voor hergebruik"/>
                <w:listItem w:displayText="Betonnen elementen" w:value="Betonnen elementen"/>
                <w:listItem w:displayText="Binnenschrijnwerk" w:value="Binnenschrijnwerk"/>
                <w:listItem w:displayText="Buitenschrijnwerk" w:value="Buitenschrijnwerk"/>
                <w:listItem w:displayText="Dakbedekking" w:value="Dakbedekking"/>
                <w:listItem w:displayText="Decoratieve elementen" w:value="Decoratieve elementen"/>
                <w:listItem w:displayText="Dorpels, drempels en treden van steen" w:value="Dorpels, drempels en treden van steen"/>
                <w:listItem w:displayText="Gevelafwerking" w:value="Gevelafwerking"/>
                <w:listItem w:displayText="Houten balken en timmerhout" w:value="Houten balken en timmerhout"/>
                <w:listItem w:displayText="Isolatie" w:value="Isolatie"/>
                <w:listItem w:displayText="Massieve baksteen" w:value="Massieve baksteen"/>
                <w:listItem w:displayText="Plafond- en wandsystemen" w:value="Plafond- en wandsystemen"/>
                <w:listItem w:displayText="Radiatoren" w:value="Radiatoren"/>
                <w:listItem w:displayText="Sanitair" w:value="Sanitair"/>
                <w:listItem w:displayText="Staalstructuur" w:value="Staalstructuur"/>
                <w:listItem w:displayText="Technische installaties" w:value="Technische installaties"/>
                <w:listItem w:displayText="Technische valse vloeren" w:value="Technische valse vloeren"/>
                <w:listItem w:displayText="Terreininrichting" w:value="Terreininrichting"/>
                <w:listItem w:displayText="Terreinverharding" w:value="Terreinverharding"/>
                <w:listItem w:displayText="Trappen en balustrades" w:value="Trappen en balustrades"/>
                <w:listItem w:displayText="Vast meubilair" w:value="Vast meubilair"/>
                <w:listItem w:displayText="Verlichtingstoestellen" w:value="Verlichtingstoestellen"/>
                <w:listItem w:displayText="Vloerbedekking" w:value="Vloerbedekking"/>
                <w:listItem w:displayText="Wandbekleding" w:value="Wandbekleding"/>
                <w:listItem w:displayText="Overige" w:value="Overige"/>
              </w:dropDownList>
            </w:sdtPr>
            <w:sdtEndPr/>
            <w:sdtContent>
              <w:customXmlInsRangeEnd w:id="175"/>
              <w:p w14:paraId="59DF6777" w14:textId="77777777" w:rsidR="00E91F71" w:rsidRPr="00035AD1" w:rsidRDefault="00E91F71" w:rsidP="00D65D8B">
                <w:pPr>
                  <w:spacing w:after="0" w:line="240" w:lineRule="auto"/>
                  <w:rPr>
                    <w:ins w:id="176" w:author="Ragna Tuybens" w:date="2025-09-03T14:22:00Z" w16du:dateUtc="2025-09-03T12:22:00Z"/>
                    <w:rFonts w:eastAsia="Times New Roman"/>
                    <w:i/>
                    <w:iCs/>
                    <w:color w:val="747474"/>
                    <w:kern w:val="0"/>
                    <w:lang w:eastAsia="nl-BE"/>
                    <w14:ligatures w14:val="none"/>
                  </w:rPr>
                </w:pPr>
                <w:ins w:id="177" w:author="Ragna Tuybens" w:date="2025-09-03T14:22:00Z" w16du:dateUtc="2025-09-03T12:22:00Z">
                  <w:r w:rsidRPr="00035AD1">
                    <w:rPr>
                      <w:rFonts w:eastAsia="Times New Roman"/>
                      <w:i/>
                      <w:iCs/>
                      <w:color w:val="747474"/>
                      <w:kern w:val="0"/>
                      <w:lang w:eastAsia="nl-BE"/>
                      <w14:ligatures w14:val="none"/>
                    </w:rPr>
                    <w:t>Kies een elementengroep voor hergebruik</w:t>
                  </w:r>
                </w:ins>
              </w:p>
              <w:customXmlInsRangeStart w:id="178" w:author="Ragna Tuybens" w:date="2025-09-03T14:22:00Z"/>
            </w:sdtContent>
          </w:sdt>
          <w:customXmlInsRangeEnd w:id="178"/>
        </w:tc>
      </w:tr>
      <w:tr w:rsidR="00E91F71" w:rsidRPr="00E53CAC" w14:paraId="50C56AAB" w14:textId="77777777" w:rsidTr="00D65D8B">
        <w:trPr>
          <w:trHeight w:val="300"/>
          <w:jc w:val="center"/>
          <w:ins w:id="179" w:author="Ragna Tuybens" w:date="2025-09-03T14:22:00Z"/>
        </w:trPr>
        <w:tc>
          <w:tcPr>
            <w:tcW w:w="2680" w:type="dxa"/>
            <w:tcBorders>
              <w:top w:val="single" w:sz="4" w:space="0" w:color="000000"/>
              <w:left w:val="single" w:sz="4" w:space="0" w:color="000000"/>
              <w:bottom w:val="nil"/>
              <w:right w:val="single" w:sz="4" w:space="0" w:color="000000"/>
            </w:tcBorders>
            <w:shd w:val="clear" w:color="auto" w:fill="F2F2F2" w:themeFill="background1" w:themeFillShade="F2"/>
            <w:noWrap/>
            <w:vAlign w:val="bottom"/>
            <w:hideMark/>
          </w:tcPr>
          <w:p w14:paraId="5F22CDDC" w14:textId="77777777" w:rsidR="00E91F71" w:rsidRPr="00035AD1" w:rsidRDefault="00E91F71" w:rsidP="00D65D8B">
            <w:pPr>
              <w:spacing w:after="0" w:line="240" w:lineRule="auto"/>
              <w:jc w:val="right"/>
              <w:rPr>
                <w:ins w:id="180" w:author="Ragna Tuybens" w:date="2025-09-03T14:22:00Z" w16du:dateUtc="2025-09-03T12:22:00Z"/>
                <w:rFonts w:eastAsia="Times New Roman"/>
                <w:b/>
                <w:bCs w:val="0"/>
                <w:color w:val="000000"/>
                <w:kern w:val="0"/>
                <w:lang w:eastAsia="nl-BE"/>
                <w14:ligatures w14:val="none"/>
              </w:rPr>
            </w:pPr>
            <w:ins w:id="181" w:author="Ragna Tuybens" w:date="2025-09-03T14:22:00Z" w16du:dateUtc="2025-09-03T12:22:00Z">
              <w:r w:rsidRPr="00035AD1">
                <w:rPr>
                  <w:rFonts w:eastAsia="Times New Roman"/>
                  <w:b/>
                  <w:color w:val="000000"/>
                  <w:kern w:val="0"/>
                  <w:lang w:eastAsia="nl-BE"/>
                  <w14:ligatures w14:val="none"/>
                </w:rPr>
                <w:t>Element info</w:t>
              </w:r>
            </w:ins>
          </w:p>
        </w:tc>
        <w:tc>
          <w:tcPr>
            <w:tcW w:w="1266" w:type="dxa"/>
            <w:tcBorders>
              <w:top w:val="nil"/>
              <w:left w:val="nil"/>
              <w:bottom w:val="nil"/>
              <w:right w:val="nil"/>
            </w:tcBorders>
            <w:shd w:val="clear" w:color="auto" w:fill="F2F2F2" w:themeFill="background1" w:themeFillShade="F2"/>
            <w:noWrap/>
            <w:vAlign w:val="center"/>
            <w:hideMark/>
          </w:tcPr>
          <w:p w14:paraId="55405CE4" w14:textId="77777777" w:rsidR="00E91F71" w:rsidRPr="00035AD1" w:rsidRDefault="00E91F71" w:rsidP="00D65D8B">
            <w:pPr>
              <w:spacing w:after="0" w:line="240" w:lineRule="auto"/>
              <w:jc w:val="center"/>
              <w:rPr>
                <w:ins w:id="182" w:author="Ragna Tuybens" w:date="2025-09-03T14:22:00Z" w16du:dateUtc="2025-09-03T12:22:00Z"/>
                <w:rFonts w:eastAsia="Times New Roman"/>
                <w:color w:val="000000"/>
                <w:kern w:val="0"/>
                <w:lang w:eastAsia="nl-BE"/>
                <w14:ligatures w14:val="none"/>
              </w:rPr>
            </w:pPr>
            <w:ins w:id="183" w:author="Ragna Tuybens" w:date="2025-09-03T14:22:00Z" w16du:dateUtc="2025-09-03T12:22:00Z">
              <w:r w:rsidRPr="00035AD1">
                <w:rPr>
                  <w:rFonts w:eastAsia="Times New Roman"/>
                  <w:color w:val="000000"/>
                  <w:kern w:val="0"/>
                  <w:lang w:eastAsia="nl-BE"/>
                  <w14:ligatures w14:val="none"/>
                </w:rPr>
                <w:t>Aantal</w:t>
              </w:r>
            </w:ins>
          </w:p>
        </w:tc>
        <w:tc>
          <w:tcPr>
            <w:tcW w:w="1152" w:type="dxa"/>
            <w:tcBorders>
              <w:top w:val="nil"/>
              <w:left w:val="single" w:sz="4" w:space="0" w:color="000000"/>
              <w:bottom w:val="single" w:sz="4" w:space="0" w:color="000000"/>
              <w:right w:val="single" w:sz="4" w:space="0" w:color="000000"/>
            </w:tcBorders>
            <w:noWrap/>
            <w:vAlign w:val="center"/>
            <w:hideMark/>
          </w:tcPr>
          <w:p w14:paraId="21388D38" w14:textId="77777777" w:rsidR="00E91F71" w:rsidRPr="00035AD1" w:rsidRDefault="00E91F71" w:rsidP="00D65D8B">
            <w:pPr>
              <w:spacing w:after="0" w:line="240" w:lineRule="auto"/>
              <w:jc w:val="right"/>
              <w:rPr>
                <w:ins w:id="184" w:author="Ragna Tuybens" w:date="2025-09-03T14:22:00Z" w16du:dateUtc="2025-09-03T12:22:00Z"/>
                <w:rFonts w:eastAsia="Times New Roman"/>
                <w:i/>
                <w:iCs/>
                <w:color w:val="747474"/>
                <w:kern w:val="0"/>
                <w:lang w:eastAsia="nl-BE"/>
                <w14:ligatures w14:val="none"/>
              </w:rPr>
            </w:pPr>
            <w:ins w:id="185" w:author="Ragna Tuybens" w:date="2025-09-03T14:22:00Z" w16du:dateUtc="2025-09-03T12:22:00Z">
              <w:r w:rsidRPr="00035AD1">
                <w:rPr>
                  <w:rFonts w:eastAsia="Times New Roman"/>
                  <w:i/>
                  <w:iCs/>
                  <w:color w:val="747474"/>
                  <w:kern w:val="0"/>
                  <w:lang w:eastAsia="nl-BE"/>
                  <w14:ligatures w14:val="none"/>
                </w:rPr>
                <w:t>aantal</w:t>
              </w:r>
            </w:ins>
          </w:p>
        </w:tc>
        <w:tc>
          <w:tcPr>
            <w:tcW w:w="1418" w:type="dxa"/>
            <w:tcBorders>
              <w:top w:val="nil"/>
              <w:left w:val="nil"/>
              <w:bottom w:val="nil"/>
              <w:right w:val="single" w:sz="4" w:space="0" w:color="000000"/>
            </w:tcBorders>
            <w:noWrap/>
            <w:vAlign w:val="center"/>
            <w:hideMark/>
          </w:tcPr>
          <w:p w14:paraId="118E5086" w14:textId="77777777" w:rsidR="00E91F71" w:rsidRPr="00035AD1" w:rsidRDefault="00B33D47" w:rsidP="00D65D8B">
            <w:pPr>
              <w:spacing w:after="0" w:line="240" w:lineRule="auto"/>
              <w:rPr>
                <w:ins w:id="186" w:author="Ragna Tuybens" w:date="2025-09-03T14:22:00Z" w16du:dateUtc="2025-09-03T12:22:00Z"/>
                <w:rFonts w:eastAsia="Times New Roman"/>
                <w:color w:val="000000"/>
                <w:kern w:val="0"/>
                <w:lang w:eastAsia="nl-BE"/>
                <w14:ligatures w14:val="none"/>
              </w:rPr>
            </w:pPr>
            <w:customXmlInsRangeStart w:id="187" w:author="Ragna Tuybens" w:date="2025-09-03T14:22:00Z"/>
            <w:sdt>
              <w:sdtPr>
                <w:rPr>
                  <w:rFonts w:eastAsia="Times New Roman"/>
                  <w:i/>
                  <w:iCs/>
                  <w:color w:val="747474"/>
                  <w:kern w:val="0"/>
                  <w:lang w:eastAsia="nl-BE"/>
                  <w14:ligatures w14:val="none"/>
                </w:rPr>
                <w:id w:val="-1230223949"/>
                <w:placeholder>
                  <w:docPart w:val="5B2162EC71D14E248B687897EE2B805B"/>
                </w:placeholder>
                <w:dropDownList>
                  <w:listItem w:displayText="eenheid" w:value="eenheid"/>
                  <w:listItem w:displayText="lm" w:value="lm"/>
                  <w:listItem w:displayText="m²" w:value="m²"/>
                  <w:listItem w:displayText="m³" w:value="m³"/>
                  <w:listItem w:displayText="st" w:value="st"/>
                </w:dropDownList>
              </w:sdtPr>
              <w:sdtEndPr/>
              <w:sdtContent>
                <w:customXmlInsRangeEnd w:id="187"/>
                <w:ins w:id="188" w:author="Ragna Tuybens" w:date="2025-09-03T14:22:00Z" w16du:dateUtc="2025-09-03T12:22:00Z">
                  <w:r w:rsidR="00E91F71" w:rsidRPr="00035AD1">
                    <w:rPr>
                      <w:rFonts w:eastAsia="Times New Roman"/>
                      <w:i/>
                      <w:iCs/>
                      <w:color w:val="747474"/>
                      <w:kern w:val="0"/>
                      <w:lang w:eastAsia="nl-BE"/>
                      <w14:ligatures w14:val="none"/>
                    </w:rPr>
                    <w:t>eenheid</w:t>
                  </w:r>
                </w:ins>
                <w:customXmlInsRangeStart w:id="189" w:author="Ragna Tuybens" w:date="2025-09-03T14:22:00Z"/>
              </w:sdtContent>
            </w:sdt>
            <w:customXmlInsRangeEnd w:id="189"/>
          </w:p>
        </w:tc>
        <w:tc>
          <w:tcPr>
            <w:tcW w:w="1417" w:type="dxa"/>
            <w:gridSpan w:val="4"/>
            <w:tcBorders>
              <w:top w:val="single" w:sz="4" w:space="0" w:color="000000"/>
              <w:left w:val="nil"/>
              <w:bottom w:val="nil"/>
              <w:right w:val="nil"/>
            </w:tcBorders>
            <w:shd w:val="clear" w:color="auto" w:fill="F2F2F2" w:themeFill="background1" w:themeFillShade="F2"/>
            <w:noWrap/>
            <w:vAlign w:val="center"/>
            <w:hideMark/>
          </w:tcPr>
          <w:p w14:paraId="1BB3DA7B" w14:textId="77777777" w:rsidR="00E91F71" w:rsidRPr="00035AD1" w:rsidRDefault="00E91F71" w:rsidP="00D65D8B">
            <w:pPr>
              <w:spacing w:after="0" w:line="240" w:lineRule="auto"/>
              <w:jc w:val="center"/>
              <w:rPr>
                <w:ins w:id="190" w:author="Ragna Tuybens" w:date="2025-09-03T14:22:00Z" w16du:dateUtc="2025-09-03T12:22:00Z"/>
                <w:rFonts w:eastAsia="Times New Roman"/>
                <w:color w:val="000000"/>
                <w:kern w:val="0"/>
                <w:lang w:eastAsia="nl-BE"/>
                <w14:ligatures w14:val="none"/>
              </w:rPr>
            </w:pPr>
            <w:ins w:id="191" w:author="Ragna Tuybens" w:date="2025-09-03T14:22:00Z" w16du:dateUtc="2025-09-03T12:22:00Z">
              <w:r w:rsidRPr="00035AD1">
                <w:rPr>
                  <w:rFonts w:eastAsia="Times New Roman"/>
                  <w:color w:val="000000"/>
                  <w:kern w:val="0"/>
                  <w:lang w:eastAsia="nl-BE"/>
                  <w14:ligatures w14:val="none"/>
                </w:rPr>
                <w:t>Gewicht</w:t>
              </w:r>
            </w:ins>
          </w:p>
        </w:tc>
        <w:tc>
          <w:tcPr>
            <w:tcW w:w="1276" w:type="dxa"/>
            <w:tcBorders>
              <w:top w:val="nil"/>
              <w:left w:val="single" w:sz="4" w:space="0" w:color="000000"/>
              <w:bottom w:val="single" w:sz="4" w:space="0" w:color="auto"/>
              <w:right w:val="single" w:sz="4" w:space="0" w:color="000000"/>
            </w:tcBorders>
            <w:noWrap/>
            <w:vAlign w:val="center"/>
            <w:hideMark/>
          </w:tcPr>
          <w:p w14:paraId="5DD16431" w14:textId="77777777" w:rsidR="00E91F71" w:rsidRPr="00035AD1" w:rsidRDefault="00E91F71" w:rsidP="00D65D8B">
            <w:pPr>
              <w:spacing w:after="0" w:line="240" w:lineRule="auto"/>
              <w:jc w:val="right"/>
              <w:rPr>
                <w:ins w:id="192" w:author="Ragna Tuybens" w:date="2025-09-03T14:22:00Z" w16du:dateUtc="2025-09-03T12:22:00Z"/>
                <w:rFonts w:eastAsia="Times New Roman"/>
                <w:i/>
                <w:iCs/>
                <w:color w:val="747474"/>
                <w:kern w:val="0"/>
                <w:lang w:eastAsia="nl-BE"/>
                <w14:ligatures w14:val="none"/>
              </w:rPr>
            </w:pPr>
            <w:ins w:id="193" w:author="Ragna Tuybens" w:date="2025-09-03T14:22:00Z" w16du:dateUtc="2025-09-03T12:22:00Z">
              <w:r w:rsidRPr="00035AD1">
                <w:rPr>
                  <w:rFonts w:eastAsia="Times New Roman"/>
                  <w:i/>
                  <w:iCs/>
                  <w:color w:val="747474"/>
                  <w:kern w:val="0"/>
                  <w:lang w:eastAsia="nl-BE"/>
                  <w14:ligatures w14:val="none"/>
                </w:rPr>
                <w:t>gewicht</w:t>
              </w:r>
            </w:ins>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44FD9EE4" w14:textId="77777777" w:rsidR="00E91F71" w:rsidRPr="00035AD1" w:rsidRDefault="00E91F71" w:rsidP="00D65D8B">
            <w:pPr>
              <w:spacing w:after="0" w:line="240" w:lineRule="auto"/>
              <w:rPr>
                <w:ins w:id="194" w:author="Ragna Tuybens" w:date="2025-09-03T14:22:00Z" w16du:dateUtc="2025-09-03T12:22:00Z"/>
                <w:rFonts w:eastAsia="Times New Roman"/>
                <w:color w:val="000000"/>
                <w:kern w:val="0"/>
                <w:lang w:eastAsia="nl-BE"/>
                <w14:ligatures w14:val="none"/>
              </w:rPr>
            </w:pPr>
            <w:ins w:id="195" w:author="Ragna Tuybens" w:date="2025-09-03T14:22:00Z" w16du:dateUtc="2025-09-03T12:22:00Z">
              <w:r w:rsidRPr="00035AD1">
                <w:rPr>
                  <w:rFonts w:eastAsia="Times New Roman"/>
                  <w:color w:val="000000"/>
                  <w:kern w:val="0"/>
                  <w:lang w:eastAsia="nl-BE"/>
                  <w14:ligatures w14:val="none"/>
                </w:rPr>
                <w:t>ton</w:t>
              </w:r>
            </w:ins>
          </w:p>
        </w:tc>
      </w:tr>
      <w:tr w:rsidR="00E91F71" w:rsidRPr="00E53CAC" w14:paraId="09AF4951" w14:textId="77777777" w:rsidTr="00D65D8B">
        <w:trPr>
          <w:trHeight w:val="300"/>
          <w:jc w:val="center"/>
          <w:ins w:id="196" w:author="Ragna Tuybens" w:date="2025-09-03T14:22: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4099F3CB" w14:textId="77777777" w:rsidR="00E91F71" w:rsidRPr="00035AD1" w:rsidRDefault="00E91F71" w:rsidP="00D65D8B">
            <w:pPr>
              <w:spacing w:after="0" w:line="240" w:lineRule="auto"/>
              <w:jc w:val="right"/>
              <w:rPr>
                <w:ins w:id="197" w:author="Ragna Tuybens" w:date="2025-09-03T14:22:00Z" w16du:dateUtc="2025-09-03T12:22:00Z"/>
                <w:rFonts w:eastAsia="Times New Roman"/>
                <w:color w:val="000000"/>
                <w:kern w:val="0"/>
                <w:lang w:eastAsia="nl-BE"/>
                <w14:ligatures w14:val="none"/>
              </w:rPr>
            </w:pPr>
            <w:ins w:id="198" w:author="Ragna Tuybens" w:date="2025-09-03T14:22:00Z" w16du:dateUtc="2025-09-03T12:22:00Z">
              <w:r w:rsidRPr="00035AD1">
                <w:rPr>
                  <w:rFonts w:eastAsia="Times New Roman"/>
                  <w:color w:val="000000"/>
                  <w:kern w:val="0"/>
                  <w:lang w:eastAsia="nl-BE"/>
                  <w14:ligatures w14:val="none"/>
                </w:rPr>
                <w:t>Afmetingen</w:t>
              </w:r>
            </w:ins>
          </w:p>
        </w:tc>
        <w:tc>
          <w:tcPr>
            <w:tcW w:w="2418" w:type="dxa"/>
            <w:gridSpan w:val="2"/>
            <w:tcBorders>
              <w:top w:val="single" w:sz="4" w:space="0" w:color="000000"/>
              <w:left w:val="nil"/>
              <w:bottom w:val="single" w:sz="4" w:space="0" w:color="000000"/>
              <w:right w:val="nil"/>
            </w:tcBorders>
            <w:shd w:val="clear" w:color="auto" w:fill="F2F2F2" w:themeFill="background1" w:themeFillShade="F2"/>
            <w:noWrap/>
            <w:vAlign w:val="bottom"/>
            <w:hideMark/>
          </w:tcPr>
          <w:p w14:paraId="6D2A8C22" w14:textId="77777777" w:rsidR="00E91F71" w:rsidRPr="00035AD1" w:rsidRDefault="00E91F71" w:rsidP="00D65D8B">
            <w:pPr>
              <w:spacing w:after="0" w:line="240" w:lineRule="auto"/>
              <w:jc w:val="center"/>
              <w:rPr>
                <w:ins w:id="199" w:author="Ragna Tuybens" w:date="2025-09-03T14:22:00Z" w16du:dateUtc="2025-09-03T12:22:00Z"/>
                <w:rFonts w:eastAsia="Times New Roman"/>
                <w:color w:val="000000"/>
                <w:kern w:val="0"/>
                <w:lang w:eastAsia="nl-BE"/>
                <w14:ligatures w14:val="none"/>
              </w:rPr>
            </w:pPr>
            <w:ins w:id="200" w:author="Ragna Tuybens" w:date="2025-09-03T14:22:00Z" w16du:dateUtc="2025-09-03T12:22:00Z">
              <w:r w:rsidRPr="00035AD1">
                <w:rPr>
                  <w:rFonts w:eastAsia="Times New Roman"/>
                  <w:color w:val="000000"/>
                  <w:kern w:val="0"/>
                  <w:lang w:eastAsia="nl-BE"/>
                  <w14:ligatures w14:val="none"/>
                </w:rPr>
                <w:t>Breedte</w:t>
              </w:r>
            </w:ins>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144EE8F1" w14:textId="77777777" w:rsidR="00E91F71" w:rsidRPr="00035AD1" w:rsidRDefault="00E91F71" w:rsidP="00D65D8B">
            <w:pPr>
              <w:spacing w:after="0" w:line="240" w:lineRule="auto"/>
              <w:jc w:val="center"/>
              <w:rPr>
                <w:ins w:id="201" w:author="Ragna Tuybens" w:date="2025-09-03T14:22:00Z" w16du:dateUtc="2025-09-03T12:22:00Z"/>
                <w:rFonts w:eastAsia="Times New Roman"/>
                <w:color w:val="000000"/>
                <w:kern w:val="0"/>
                <w:lang w:eastAsia="nl-BE"/>
                <w14:ligatures w14:val="none"/>
              </w:rPr>
            </w:pPr>
            <w:ins w:id="202" w:author="Ragna Tuybens" w:date="2025-09-03T14:22:00Z" w16du:dateUtc="2025-09-03T12:22:00Z">
              <w:r w:rsidRPr="00035AD1">
                <w:rPr>
                  <w:rFonts w:eastAsia="Times New Roman"/>
                  <w:color w:val="000000"/>
                  <w:kern w:val="0"/>
                  <w:lang w:eastAsia="nl-BE"/>
                  <w14:ligatures w14:val="none"/>
                </w:rPr>
                <w:t>Lengte</w:t>
              </w:r>
            </w:ins>
          </w:p>
        </w:tc>
        <w:tc>
          <w:tcPr>
            <w:tcW w:w="2410" w:type="dxa"/>
            <w:gridSpan w:val="2"/>
            <w:tcBorders>
              <w:top w:val="single" w:sz="4" w:space="0" w:color="auto"/>
              <w:left w:val="nil"/>
              <w:bottom w:val="single" w:sz="4" w:space="0" w:color="000000"/>
              <w:right w:val="single" w:sz="4" w:space="0" w:color="auto"/>
            </w:tcBorders>
            <w:shd w:val="clear" w:color="auto" w:fill="F2F2F2" w:themeFill="background1" w:themeFillShade="F2"/>
            <w:noWrap/>
            <w:vAlign w:val="bottom"/>
            <w:hideMark/>
          </w:tcPr>
          <w:p w14:paraId="324B314E" w14:textId="77777777" w:rsidR="00E91F71" w:rsidRPr="00035AD1" w:rsidRDefault="00E91F71" w:rsidP="00D65D8B">
            <w:pPr>
              <w:spacing w:after="0" w:line="240" w:lineRule="auto"/>
              <w:jc w:val="center"/>
              <w:rPr>
                <w:ins w:id="203" w:author="Ragna Tuybens" w:date="2025-09-03T14:22:00Z" w16du:dateUtc="2025-09-03T12:22:00Z"/>
                <w:rFonts w:eastAsia="Times New Roman"/>
                <w:color w:val="000000"/>
                <w:kern w:val="0"/>
                <w:lang w:eastAsia="nl-BE"/>
                <w14:ligatures w14:val="none"/>
              </w:rPr>
            </w:pPr>
            <w:ins w:id="204" w:author="Ragna Tuybens" w:date="2025-09-03T14:22:00Z" w16du:dateUtc="2025-09-03T12:22:00Z">
              <w:r w:rsidRPr="00035AD1">
                <w:rPr>
                  <w:rFonts w:eastAsia="Times New Roman"/>
                  <w:color w:val="000000"/>
                  <w:kern w:val="0"/>
                  <w:lang w:eastAsia="nl-BE"/>
                  <w14:ligatures w14:val="none"/>
                </w:rPr>
                <w:t>Dikte / Hoogte</w:t>
              </w:r>
            </w:ins>
          </w:p>
        </w:tc>
      </w:tr>
      <w:tr w:rsidR="00E91F71" w:rsidRPr="00E53CAC" w14:paraId="0BAAC8E4" w14:textId="77777777" w:rsidTr="00D65D8B">
        <w:trPr>
          <w:trHeight w:val="300"/>
          <w:jc w:val="center"/>
          <w:ins w:id="205" w:author="Ragna Tuybens" w:date="2025-09-03T14:22:00Z"/>
        </w:trPr>
        <w:tc>
          <w:tcPr>
            <w:tcW w:w="2680" w:type="dxa"/>
            <w:tcBorders>
              <w:top w:val="nil"/>
              <w:left w:val="single" w:sz="4" w:space="0" w:color="000000"/>
              <w:bottom w:val="nil"/>
              <w:right w:val="nil"/>
            </w:tcBorders>
            <w:shd w:val="clear" w:color="auto" w:fill="F2F2F2" w:themeFill="background1" w:themeFillShade="F2"/>
            <w:noWrap/>
            <w:vAlign w:val="bottom"/>
            <w:hideMark/>
          </w:tcPr>
          <w:p w14:paraId="249C62F2" w14:textId="77777777" w:rsidR="00E91F71" w:rsidRPr="00035AD1" w:rsidRDefault="00E91F71" w:rsidP="00D65D8B">
            <w:pPr>
              <w:spacing w:after="0" w:line="240" w:lineRule="auto"/>
              <w:jc w:val="right"/>
              <w:rPr>
                <w:ins w:id="206" w:author="Ragna Tuybens" w:date="2025-09-03T14:22:00Z" w16du:dateUtc="2025-09-03T12:22:00Z"/>
                <w:rFonts w:eastAsia="Times New Roman"/>
                <w:color w:val="000000"/>
                <w:kern w:val="0"/>
                <w:lang w:eastAsia="nl-BE"/>
                <w14:ligatures w14:val="none"/>
              </w:rPr>
            </w:pPr>
            <w:ins w:id="207" w:author="Ragna Tuybens" w:date="2025-09-03T14:22:00Z" w16du:dateUtc="2025-09-03T12:22:00Z">
              <w:r w:rsidRPr="00035AD1">
                <w:rPr>
                  <w:rFonts w:eastAsia="Times New Roman"/>
                  <w:color w:val="000000"/>
                  <w:kern w:val="0"/>
                  <w:lang w:eastAsia="nl-BE"/>
                  <w14:ligatures w14:val="none"/>
                </w:rPr>
                <w:t> </w:t>
              </w:r>
            </w:ins>
          </w:p>
        </w:tc>
        <w:tc>
          <w:tcPr>
            <w:tcW w:w="1266" w:type="dxa"/>
            <w:tcBorders>
              <w:top w:val="nil"/>
              <w:left w:val="single" w:sz="4" w:space="0" w:color="000000"/>
              <w:bottom w:val="nil"/>
              <w:right w:val="single" w:sz="4" w:space="0" w:color="000000"/>
            </w:tcBorders>
            <w:noWrap/>
            <w:vAlign w:val="center"/>
            <w:hideMark/>
          </w:tcPr>
          <w:p w14:paraId="1E8CB26F" w14:textId="77777777" w:rsidR="00E91F71" w:rsidRPr="00035AD1" w:rsidRDefault="00E91F71" w:rsidP="00D65D8B">
            <w:pPr>
              <w:spacing w:after="0" w:line="240" w:lineRule="auto"/>
              <w:jc w:val="right"/>
              <w:rPr>
                <w:ins w:id="208" w:author="Ragna Tuybens" w:date="2025-09-03T14:22:00Z" w16du:dateUtc="2025-09-03T12:22:00Z"/>
                <w:rFonts w:eastAsia="Times New Roman"/>
                <w:i/>
                <w:iCs/>
                <w:color w:val="747474"/>
                <w:kern w:val="0"/>
                <w:lang w:eastAsia="nl-BE"/>
                <w14:ligatures w14:val="none"/>
              </w:rPr>
            </w:pPr>
            <w:ins w:id="209" w:author="Ragna Tuybens" w:date="2025-09-03T14:22:00Z" w16du:dateUtc="2025-09-03T12:22:00Z">
              <w:r w:rsidRPr="00035AD1">
                <w:rPr>
                  <w:rFonts w:eastAsia="Times New Roman"/>
                  <w:i/>
                  <w:iCs/>
                  <w:color w:val="747474"/>
                  <w:kern w:val="0"/>
                  <w:lang w:eastAsia="nl-BE"/>
                  <w14:ligatures w14:val="none"/>
                </w:rPr>
                <w:t>lengte</w:t>
              </w:r>
            </w:ins>
          </w:p>
        </w:tc>
        <w:tc>
          <w:tcPr>
            <w:tcW w:w="1152" w:type="dxa"/>
            <w:tcBorders>
              <w:top w:val="nil"/>
              <w:left w:val="nil"/>
              <w:bottom w:val="nil"/>
              <w:right w:val="nil"/>
            </w:tcBorders>
            <w:noWrap/>
            <w:vAlign w:val="center"/>
            <w:hideMark/>
          </w:tcPr>
          <w:p w14:paraId="16A621F8" w14:textId="77777777" w:rsidR="00E91F71" w:rsidRPr="00035AD1" w:rsidRDefault="00B33D47" w:rsidP="00D65D8B">
            <w:pPr>
              <w:spacing w:after="0" w:line="240" w:lineRule="auto"/>
              <w:rPr>
                <w:ins w:id="210" w:author="Ragna Tuybens" w:date="2025-09-03T14:22:00Z" w16du:dateUtc="2025-09-03T12:22:00Z"/>
                <w:rFonts w:eastAsia="Times New Roman"/>
                <w:i/>
                <w:iCs/>
                <w:color w:val="747474"/>
                <w:kern w:val="0"/>
                <w:lang w:eastAsia="nl-BE"/>
                <w14:ligatures w14:val="none"/>
              </w:rPr>
            </w:pPr>
            <w:customXmlInsRangeStart w:id="211" w:author="Ragna Tuybens" w:date="2025-09-03T14:22:00Z"/>
            <w:sdt>
              <w:sdtPr>
                <w:rPr>
                  <w:rFonts w:eastAsia="Times New Roman"/>
                  <w:i/>
                  <w:iCs/>
                  <w:color w:val="747474"/>
                  <w:kern w:val="0"/>
                  <w:lang w:eastAsia="nl-BE"/>
                  <w14:ligatures w14:val="none"/>
                </w:rPr>
                <w:id w:val="-453636646"/>
                <w:placeholder>
                  <w:docPart w:val="503F1A22B10748E68B93981277C90472"/>
                </w:placeholder>
                <w:dropDownList>
                  <w:listItem w:displayText="eenheid" w:value="eenheid"/>
                  <w:listItem w:displayText="mm" w:value="mm"/>
                  <w:listItem w:displayText="cm" w:value="cm"/>
                  <w:listItem w:displayText="m" w:value="m"/>
                </w:dropDownList>
              </w:sdtPr>
              <w:sdtEndPr/>
              <w:sdtContent>
                <w:customXmlInsRangeEnd w:id="211"/>
                <w:ins w:id="212" w:author="Ragna Tuybens" w:date="2025-09-03T14:22:00Z" w16du:dateUtc="2025-09-03T12:22:00Z">
                  <w:r w:rsidR="00E91F71" w:rsidRPr="00035AD1">
                    <w:rPr>
                      <w:rFonts w:eastAsia="Times New Roman"/>
                      <w:i/>
                      <w:iCs/>
                      <w:color w:val="747474"/>
                      <w:kern w:val="0"/>
                      <w:lang w:eastAsia="nl-BE"/>
                      <w14:ligatures w14:val="none"/>
                    </w:rPr>
                    <w:t>eenheid</w:t>
                  </w:r>
                </w:ins>
                <w:customXmlInsRangeStart w:id="213" w:author="Ragna Tuybens" w:date="2025-09-03T14:22:00Z"/>
              </w:sdtContent>
            </w:sdt>
            <w:customXmlInsRangeEnd w:id="213"/>
          </w:p>
        </w:tc>
        <w:tc>
          <w:tcPr>
            <w:tcW w:w="1418" w:type="dxa"/>
            <w:tcBorders>
              <w:top w:val="nil"/>
              <w:left w:val="single" w:sz="4" w:space="0" w:color="000000"/>
              <w:bottom w:val="nil"/>
              <w:right w:val="single" w:sz="4" w:space="0" w:color="000000"/>
            </w:tcBorders>
            <w:noWrap/>
            <w:vAlign w:val="center"/>
            <w:hideMark/>
          </w:tcPr>
          <w:p w14:paraId="7E71F22B" w14:textId="77777777" w:rsidR="00E91F71" w:rsidRPr="00035AD1" w:rsidRDefault="00E91F71" w:rsidP="00D65D8B">
            <w:pPr>
              <w:spacing w:after="0" w:line="240" w:lineRule="auto"/>
              <w:jc w:val="right"/>
              <w:rPr>
                <w:ins w:id="214" w:author="Ragna Tuybens" w:date="2025-09-03T14:22:00Z" w16du:dateUtc="2025-09-03T12:22:00Z"/>
                <w:rFonts w:eastAsia="Times New Roman"/>
                <w:i/>
                <w:iCs/>
                <w:color w:val="747474"/>
                <w:kern w:val="0"/>
                <w:lang w:eastAsia="nl-BE"/>
                <w14:ligatures w14:val="none"/>
              </w:rPr>
            </w:pPr>
            <w:ins w:id="215" w:author="Ragna Tuybens" w:date="2025-09-03T14:22:00Z" w16du:dateUtc="2025-09-03T12:22:00Z">
              <w:r w:rsidRPr="00035AD1">
                <w:rPr>
                  <w:rFonts w:eastAsia="Times New Roman"/>
                  <w:i/>
                  <w:iCs/>
                  <w:color w:val="747474"/>
                  <w:kern w:val="0"/>
                  <w:lang w:eastAsia="nl-BE"/>
                  <w14:ligatures w14:val="none"/>
                </w:rPr>
                <w:t>breedte</w:t>
              </w:r>
            </w:ins>
          </w:p>
        </w:tc>
        <w:tc>
          <w:tcPr>
            <w:tcW w:w="1417" w:type="dxa"/>
            <w:gridSpan w:val="4"/>
            <w:tcBorders>
              <w:top w:val="nil"/>
              <w:left w:val="nil"/>
              <w:bottom w:val="nil"/>
              <w:right w:val="nil"/>
            </w:tcBorders>
            <w:noWrap/>
            <w:vAlign w:val="center"/>
            <w:hideMark/>
          </w:tcPr>
          <w:p w14:paraId="74645BF8" w14:textId="77777777" w:rsidR="00E91F71" w:rsidRPr="00035AD1" w:rsidRDefault="00B33D47" w:rsidP="00D65D8B">
            <w:pPr>
              <w:spacing w:after="0" w:line="240" w:lineRule="auto"/>
              <w:rPr>
                <w:ins w:id="216" w:author="Ragna Tuybens" w:date="2025-09-03T14:22:00Z" w16du:dateUtc="2025-09-03T12:22:00Z"/>
                <w:rFonts w:eastAsia="Times New Roman"/>
                <w:i/>
                <w:iCs/>
                <w:color w:val="747474"/>
                <w:kern w:val="0"/>
                <w:lang w:eastAsia="nl-BE"/>
                <w14:ligatures w14:val="none"/>
              </w:rPr>
            </w:pPr>
            <w:customXmlInsRangeStart w:id="217" w:author="Ragna Tuybens" w:date="2025-09-03T14:22:00Z"/>
            <w:sdt>
              <w:sdtPr>
                <w:rPr>
                  <w:rFonts w:eastAsia="Times New Roman"/>
                  <w:i/>
                  <w:iCs/>
                  <w:color w:val="747474"/>
                  <w:kern w:val="0"/>
                  <w:lang w:eastAsia="nl-BE"/>
                  <w14:ligatures w14:val="none"/>
                </w:rPr>
                <w:id w:val="-1761826298"/>
                <w:placeholder>
                  <w:docPart w:val="22B31F97081A471CB78B19C6C77E0450"/>
                </w:placeholder>
                <w:dropDownList>
                  <w:listItem w:displayText="eenheid" w:value="eenheid"/>
                  <w:listItem w:displayText="mm" w:value="mm"/>
                  <w:listItem w:displayText="cm" w:value="cm"/>
                  <w:listItem w:displayText="m" w:value="m"/>
                </w:dropDownList>
              </w:sdtPr>
              <w:sdtEndPr/>
              <w:sdtContent>
                <w:customXmlInsRangeEnd w:id="217"/>
                <w:ins w:id="218" w:author="Ragna Tuybens" w:date="2025-09-03T14:22:00Z" w16du:dateUtc="2025-09-03T12:22:00Z">
                  <w:r w:rsidR="00E91F71" w:rsidRPr="00035AD1">
                    <w:rPr>
                      <w:rFonts w:eastAsia="Times New Roman"/>
                      <w:i/>
                      <w:iCs/>
                      <w:color w:val="747474"/>
                      <w:kern w:val="0"/>
                      <w:lang w:eastAsia="nl-BE"/>
                      <w14:ligatures w14:val="none"/>
                    </w:rPr>
                    <w:t>eenheid</w:t>
                  </w:r>
                </w:ins>
                <w:customXmlInsRangeStart w:id="219" w:author="Ragna Tuybens" w:date="2025-09-03T14:22:00Z"/>
              </w:sdtContent>
            </w:sdt>
            <w:customXmlInsRangeEnd w:id="219"/>
          </w:p>
        </w:tc>
        <w:tc>
          <w:tcPr>
            <w:tcW w:w="1276" w:type="dxa"/>
            <w:tcBorders>
              <w:top w:val="nil"/>
              <w:left w:val="single" w:sz="4" w:space="0" w:color="000000"/>
              <w:bottom w:val="nil"/>
              <w:right w:val="single" w:sz="4" w:space="0" w:color="000000"/>
            </w:tcBorders>
            <w:noWrap/>
            <w:vAlign w:val="center"/>
            <w:hideMark/>
          </w:tcPr>
          <w:p w14:paraId="49293F24" w14:textId="77777777" w:rsidR="00E91F71" w:rsidRPr="00035AD1" w:rsidRDefault="00E91F71" w:rsidP="00D65D8B">
            <w:pPr>
              <w:spacing w:after="0" w:line="240" w:lineRule="auto"/>
              <w:jc w:val="right"/>
              <w:rPr>
                <w:ins w:id="220" w:author="Ragna Tuybens" w:date="2025-09-03T14:22:00Z" w16du:dateUtc="2025-09-03T12:22:00Z"/>
                <w:rFonts w:eastAsia="Times New Roman"/>
                <w:i/>
                <w:iCs/>
                <w:color w:val="747474"/>
                <w:kern w:val="0"/>
                <w:lang w:eastAsia="nl-BE"/>
                <w14:ligatures w14:val="none"/>
              </w:rPr>
            </w:pPr>
            <w:ins w:id="221" w:author="Ragna Tuybens" w:date="2025-09-03T14:22:00Z" w16du:dateUtc="2025-09-03T12:22:00Z">
              <w:r w:rsidRPr="00035AD1">
                <w:rPr>
                  <w:rFonts w:eastAsia="Times New Roman"/>
                  <w:i/>
                  <w:iCs/>
                  <w:color w:val="747474"/>
                  <w:kern w:val="0"/>
                  <w:lang w:eastAsia="nl-BE"/>
                  <w14:ligatures w14:val="none"/>
                </w:rPr>
                <w:t>hoogte</w:t>
              </w:r>
            </w:ins>
          </w:p>
        </w:tc>
        <w:tc>
          <w:tcPr>
            <w:tcW w:w="1134" w:type="dxa"/>
            <w:tcBorders>
              <w:top w:val="nil"/>
              <w:left w:val="nil"/>
              <w:bottom w:val="nil"/>
              <w:right w:val="single" w:sz="4" w:space="0" w:color="auto"/>
            </w:tcBorders>
            <w:noWrap/>
            <w:vAlign w:val="center"/>
            <w:hideMark/>
          </w:tcPr>
          <w:p w14:paraId="4E682045" w14:textId="77777777" w:rsidR="00E91F71" w:rsidRPr="00035AD1" w:rsidRDefault="00B33D47" w:rsidP="00D65D8B">
            <w:pPr>
              <w:spacing w:after="0" w:line="240" w:lineRule="auto"/>
              <w:rPr>
                <w:ins w:id="222" w:author="Ragna Tuybens" w:date="2025-09-03T14:22:00Z" w16du:dateUtc="2025-09-03T12:22:00Z"/>
                <w:rFonts w:eastAsia="Times New Roman"/>
                <w:i/>
                <w:iCs/>
                <w:color w:val="747474"/>
                <w:kern w:val="0"/>
                <w:lang w:eastAsia="nl-BE"/>
                <w14:ligatures w14:val="none"/>
              </w:rPr>
            </w:pPr>
            <w:customXmlInsRangeStart w:id="223" w:author="Ragna Tuybens" w:date="2025-09-03T14:22:00Z"/>
            <w:sdt>
              <w:sdtPr>
                <w:rPr>
                  <w:rFonts w:eastAsia="Times New Roman"/>
                  <w:i/>
                  <w:iCs/>
                  <w:color w:val="747474"/>
                  <w:kern w:val="0"/>
                  <w:lang w:eastAsia="nl-BE"/>
                  <w14:ligatures w14:val="none"/>
                </w:rPr>
                <w:id w:val="2050648863"/>
                <w:placeholder>
                  <w:docPart w:val="D7F18DF0DDA74631B4FE1C79F15DEF42"/>
                </w:placeholder>
                <w:dropDownList>
                  <w:listItem w:displayText="eenheid" w:value="eenheid"/>
                  <w:listItem w:displayText="mm" w:value="mm"/>
                  <w:listItem w:displayText="cm" w:value="cm"/>
                  <w:listItem w:displayText="m" w:value="m"/>
                </w:dropDownList>
              </w:sdtPr>
              <w:sdtEndPr/>
              <w:sdtContent>
                <w:customXmlInsRangeEnd w:id="223"/>
                <w:ins w:id="224" w:author="Ragna Tuybens" w:date="2025-09-03T14:22:00Z" w16du:dateUtc="2025-09-03T12:22:00Z">
                  <w:r w:rsidR="00E91F71" w:rsidRPr="00035AD1">
                    <w:rPr>
                      <w:rFonts w:eastAsia="Times New Roman"/>
                      <w:i/>
                      <w:iCs/>
                      <w:color w:val="747474"/>
                      <w:kern w:val="0"/>
                      <w:lang w:eastAsia="nl-BE"/>
                      <w14:ligatures w14:val="none"/>
                    </w:rPr>
                    <w:t>eenheid</w:t>
                  </w:r>
                </w:ins>
                <w:customXmlInsRangeStart w:id="225" w:author="Ragna Tuybens" w:date="2025-09-03T14:22:00Z"/>
              </w:sdtContent>
            </w:sdt>
            <w:customXmlInsRangeEnd w:id="225"/>
          </w:p>
        </w:tc>
      </w:tr>
      <w:tr w:rsidR="00E91F71" w:rsidRPr="00E53CAC" w14:paraId="320B0A70" w14:textId="77777777" w:rsidTr="00D65D8B">
        <w:trPr>
          <w:trHeight w:val="570"/>
          <w:jc w:val="center"/>
          <w:ins w:id="226" w:author="Ragna Tuybens" w:date="2025-09-03T14:22:00Z"/>
        </w:trPr>
        <w:tc>
          <w:tcPr>
            <w:tcW w:w="2680" w:type="dxa"/>
            <w:tcBorders>
              <w:top w:val="nil"/>
              <w:left w:val="single" w:sz="4" w:space="0" w:color="000000"/>
              <w:bottom w:val="nil"/>
              <w:right w:val="nil"/>
            </w:tcBorders>
            <w:shd w:val="clear" w:color="auto" w:fill="F2F2F2" w:themeFill="background1" w:themeFillShade="F2"/>
            <w:noWrap/>
            <w:hideMark/>
          </w:tcPr>
          <w:p w14:paraId="31E993CB" w14:textId="77777777" w:rsidR="00E91F71" w:rsidRPr="00035AD1" w:rsidRDefault="00E91F71" w:rsidP="00D65D8B">
            <w:pPr>
              <w:spacing w:after="0" w:line="240" w:lineRule="auto"/>
              <w:jc w:val="right"/>
              <w:rPr>
                <w:ins w:id="227" w:author="Ragna Tuybens" w:date="2025-09-03T14:22:00Z" w16du:dateUtc="2025-09-03T12:22:00Z"/>
                <w:rFonts w:eastAsia="Times New Roman"/>
                <w:color w:val="000000"/>
                <w:kern w:val="0"/>
                <w:lang w:eastAsia="nl-BE"/>
                <w14:ligatures w14:val="none"/>
              </w:rPr>
            </w:pPr>
            <w:ins w:id="228" w:author="Ragna Tuybens" w:date="2025-09-03T14:22:00Z" w16du:dateUtc="2025-09-03T12:22:00Z">
              <w:r w:rsidRPr="00035AD1">
                <w:rPr>
                  <w:rFonts w:eastAsia="Times New Roman"/>
                  <w:color w:val="000000"/>
                  <w:kern w:val="0"/>
                  <w:lang w:eastAsia="nl-BE"/>
                  <w14:ligatures w14:val="none"/>
                </w:rPr>
                <w:t>Plaatsbepaling</w:t>
              </w:r>
            </w:ins>
          </w:p>
        </w:tc>
        <w:tc>
          <w:tcPr>
            <w:tcW w:w="7663" w:type="dxa"/>
            <w:gridSpan w:val="9"/>
            <w:tcBorders>
              <w:top w:val="single" w:sz="4" w:space="0" w:color="000000"/>
              <w:left w:val="single" w:sz="4" w:space="0" w:color="000000"/>
              <w:bottom w:val="single" w:sz="4" w:space="0" w:color="000000"/>
              <w:right w:val="single" w:sz="4" w:space="0" w:color="000000"/>
            </w:tcBorders>
            <w:vAlign w:val="center"/>
            <w:hideMark/>
          </w:tcPr>
          <w:p w14:paraId="68D798BA" w14:textId="77777777" w:rsidR="00E91F71" w:rsidRPr="00035AD1" w:rsidRDefault="00E91F71" w:rsidP="00D65D8B">
            <w:pPr>
              <w:spacing w:after="0" w:line="240" w:lineRule="auto"/>
              <w:rPr>
                <w:ins w:id="229" w:author="Ragna Tuybens" w:date="2025-09-03T14:22:00Z" w16du:dateUtc="2025-09-03T12:22:00Z"/>
                <w:rFonts w:eastAsia="Times New Roman"/>
                <w:i/>
                <w:iCs/>
                <w:color w:val="747474"/>
                <w:kern w:val="0"/>
                <w:lang w:eastAsia="nl-BE"/>
                <w14:ligatures w14:val="none"/>
              </w:rPr>
            </w:pPr>
            <w:ins w:id="230" w:author="Ragna Tuybens" w:date="2025-09-03T14:22:00Z" w16du:dateUtc="2025-09-03T12:22:00Z">
              <w:r w:rsidRPr="00035AD1">
                <w:rPr>
                  <w:rFonts w:eastAsia="Times New Roman"/>
                  <w:i/>
                  <w:iCs/>
                  <w:color w:val="747474"/>
                  <w:kern w:val="0"/>
                  <w:lang w:eastAsia="nl-BE"/>
                  <w14:ligatures w14:val="none"/>
                </w:rPr>
                <w:t>Beschrijf éénduidig de locatie(s) van het element met hergebruikpotentieel (gebouw, verdieping, lokaal)</w:t>
              </w:r>
            </w:ins>
          </w:p>
        </w:tc>
      </w:tr>
      <w:tr w:rsidR="00E91F71" w:rsidRPr="00E53CAC" w14:paraId="10199E74" w14:textId="77777777" w:rsidTr="00D65D8B">
        <w:trPr>
          <w:trHeight w:val="555"/>
          <w:jc w:val="center"/>
          <w:ins w:id="231" w:author="Ragna Tuybens" w:date="2025-09-03T14:22:00Z"/>
        </w:trPr>
        <w:tc>
          <w:tcPr>
            <w:tcW w:w="2680" w:type="dxa"/>
            <w:tcBorders>
              <w:top w:val="nil"/>
              <w:left w:val="single" w:sz="4" w:space="0" w:color="000000"/>
              <w:bottom w:val="nil"/>
              <w:right w:val="nil"/>
            </w:tcBorders>
            <w:shd w:val="clear" w:color="auto" w:fill="F2F2F2" w:themeFill="background1" w:themeFillShade="F2"/>
            <w:noWrap/>
            <w:hideMark/>
          </w:tcPr>
          <w:p w14:paraId="6C9C2F9E" w14:textId="77777777" w:rsidR="00E91F71" w:rsidRPr="00035AD1" w:rsidRDefault="00E91F71" w:rsidP="00D65D8B">
            <w:pPr>
              <w:spacing w:after="0" w:line="240" w:lineRule="auto"/>
              <w:jc w:val="right"/>
              <w:rPr>
                <w:ins w:id="232" w:author="Ragna Tuybens" w:date="2025-09-03T14:22:00Z" w16du:dateUtc="2025-09-03T12:22:00Z"/>
                <w:rFonts w:eastAsia="Times New Roman"/>
                <w:color w:val="000000"/>
                <w:kern w:val="0"/>
                <w:lang w:eastAsia="nl-BE"/>
                <w14:ligatures w14:val="none"/>
              </w:rPr>
            </w:pPr>
            <w:ins w:id="233" w:author="Ragna Tuybens" w:date="2025-09-03T14:22:00Z" w16du:dateUtc="2025-09-03T12:22:00Z">
              <w:r w:rsidRPr="00035AD1">
                <w:rPr>
                  <w:rFonts w:eastAsia="Times New Roman"/>
                  <w:color w:val="000000"/>
                  <w:kern w:val="0"/>
                  <w:lang w:eastAsia="nl-BE"/>
                  <w14:ligatures w14:val="none"/>
                </w:rPr>
                <w:t>Bevestiging</w:t>
              </w:r>
            </w:ins>
          </w:p>
        </w:tc>
        <w:tc>
          <w:tcPr>
            <w:tcW w:w="7663" w:type="dxa"/>
            <w:gridSpan w:val="9"/>
            <w:tcBorders>
              <w:top w:val="single" w:sz="4" w:space="0" w:color="000000"/>
              <w:left w:val="single" w:sz="4" w:space="0" w:color="000000"/>
              <w:bottom w:val="single" w:sz="4" w:space="0" w:color="000000"/>
              <w:right w:val="single" w:sz="4" w:space="0" w:color="000000"/>
            </w:tcBorders>
            <w:vAlign w:val="center"/>
            <w:hideMark/>
          </w:tcPr>
          <w:p w14:paraId="3EDBC4CC" w14:textId="77777777" w:rsidR="00E91F71" w:rsidRPr="00035AD1" w:rsidRDefault="00E91F71" w:rsidP="00D65D8B">
            <w:pPr>
              <w:spacing w:after="0" w:line="240" w:lineRule="auto"/>
              <w:rPr>
                <w:ins w:id="234" w:author="Ragna Tuybens" w:date="2025-09-03T14:22:00Z" w16du:dateUtc="2025-09-03T12:22:00Z"/>
                <w:rFonts w:eastAsia="Times New Roman"/>
                <w:i/>
                <w:iCs/>
                <w:color w:val="747474"/>
                <w:kern w:val="0"/>
                <w:lang w:eastAsia="nl-BE"/>
                <w14:ligatures w14:val="none"/>
              </w:rPr>
            </w:pPr>
            <w:ins w:id="235" w:author="Ragna Tuybens" w:date="2025-09-03T14:22:00Z" w16du:dateUtc="2025-09-03T12:22:00Z">
              <w:r w:rsidRPr="00035AD1">
                <w:rPr>
                  <w:rFonts w:eastAsia="Times New Roman"/>
                  <w:i/>
                  <w:iCs/>
                  <w:color w:val="747474"/>
                  <w:kern w:val="0"/>
                  <w:lang w:eastAsia="nl-BE"/>
                  <w14:ligatures w14:val="none"/>
                </w:rPr>
                <w:t>Beschrijf de manier waarop het materiaal / element bevestigd is (losliggend, verlijmd, vernageld, geschroefd, gecementeerd,…)</w:t>
              </w:r>
            </w:ins>
          </w:p>
        </w:tc>
      </w:tr>
      <w:tr w:rsidR="00E91F71" w:rsidRPr="00E53CAC" w14:paraId="2FE913E3" w14:textId="77777777" w:rsidTr="00D65D8B">
        <w:trPr>
          <w:trHeight w:val="312"/>
          <w:jc w:val="center"/>
          <w:ins w:id="236" w:author="Ragna Tuybens" w:date="2025-09-03T14:22:00Z"/>
        </w:trPr>
        <w:tc>
          <w:tcPr>
            <w:tcW w:w="2680" w:type="dxa"/>
            <w:vMerge w:val="restart"/>
            <w:tcBorders>
              <w:top w:val="nil"/>
              <w:left w:val="single" w:sz="4" w:space="0" w:color="000000"/>
              <w:right w:val="nil"/>
            </w:tcBorders>
            <w:shd w:val="clear" w:color="auto" w:fill="F2F2F2" w:themeFill="background1" w:themeFillShade="F2"/>
            <w:noWrap/>
            <w:hideMark/>
          </w:tcPr>
          <w:p w14:paraId="41E08189" w14:textId="77777777" w:rsidR="00E91F71" w:rsidRPr="00035AD1" w:rsidRDefault="00E91F71" w:rsidP="00D65D8B">
            <w:pPr>
              <w:spacing w:after="0" w:line="240" w:lineRule="auto"/>
              <w:jc w:val="right"/>
              <w:rPr>
                <w:ins w:id="237" w:author="Ragna Tuybens" w:date="2025-09-03T14:22:00Z" w16du:dateUtc="2025-09-03T12:22:00Z"/>
                <w:rFonts w:eastAsia="Times New Roman"/>
                <w:color w:val="000000"/>
                <w:kern w:val="0"/>
                <w:lang w:eastAsia="nl-BE"/>
                <w14:ligatures w14:val="none"/>
              </w:rPr>
            </w:pPr>
            <w:ins w:id="238" w:author="Ragna Tuybens" w:date="2025-09-03T14:22:00Z" w16du:dateUtc="2025-09-03T12:22:00Z">
              <w:r w:rsidRPr="00035AD1">
                <w:rPr>
                  <w:rFonts w:eastAsia="Times New Roman"/>
                  <w:color w:val="000000"/>
                  <w:kern w:val="0"/>
                  <w:lang w:eastAsia="nl-BE"/>
                  <w14:ligatures w14:val="none"/>
                </w:rPr>
                <w:t>Staat van element</w:t>
              </w:r>
            </w:ins>
          </w:p>
        </w:tc>
        <w:tc>
          <w:tcPr>
            <w:tcW w:w="12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CD643DA" w14:textId="77777777" w:rsidR="00E91F71" w:rsidRPr="00035AD1" w:rsidRDefault="00E91F71" w:rsidP="00D65D8B">
            <w:pPr>
              <w:spacing w:after="0" w:line="240" w:lineRule="auto"/>
              <w:jc w:val="center"/>
              <w:rPr>
                <w:ins w:id="239" w:author="Ragna Tuybens" w:date="2025-09-03T14:22:00Z" w16du:dateUtc="2025-09-03T12:22:00Z"/>
                <w:rFonts w:eastAsia="Times New Roman"/>
                <w:i/>
                <w:iCs/>
                <w:color w:val="747474"/>
                <w:kern w:val="0"/>
                <w:lang w:eastAsia="nl-BE"/>
                <w14:ligatures w14:val="none"/>
              </w:rPr>
            </w:pPr>
            <w:ins w:id="240" w:author="Ragna Tuybens" w:date="2025-09-03T14:22:00Z" w16du:dateUtc="2025-09-03T12:22:00Z">
              <w:r w:rsidRPr="00035AD1">
                <w:rPr>
                  <w:rFonts w:eastAsia="Times New Roman"/>
                  <w:color w:val="000000"/>
                  <w:kern w:val="0"/>
                  <w:lang w:eastAsia="nl-BE"/>
                  <w14:ligatures w14:val="none"/>
                </w:rPr>
                <w:t>Esthetisch</w:t>
              </w:r>
            </w:ins>
          </w:p>
        </w:tc>
        <w:customXmlInsRangeStart w:id="241" w:author="Ragna Tuybens" w:date="2025-09-03T14:22:00Z"/>
        <w:sdt>
          <w:sdtPr>
            <w:rPr>
              <w:rFonts w:eastAsia="Times New Roman"/>
              <w:i/>
              <w:iCs/>
              <w:color w:val="747474"/>
              <w:kern w:val="0"/>
              <w:lang w:eastAsia="nl-BE"/>
              <w14:ligatures w14:val="none"/>
            </w:rPr>
            <w:id w:val="-1601090191"/>
            <w:placeholder>
              <w:docPart w:val="B9D7EF6746344636BDDA550B4745DB67"/>
            </w:placeholder>
            <w:showingPlcHdr/>
            <w:comboBox>
              <w:listItem w:value="Kies een item."/>
              <w:listItem w:displayText="Zo goed als nieuw" w:value="Zo goed als nieuw"/>
              <w:listItem w:displayText="Gebruikssporen" w:value="Gebruikssporen"/>
              <w:listItem w:displayText="Licht beschadigd" w:value="Licht beschadigd"/>
              <w:listItem w:displayText="Ernstig beschadigd" w:value="Ernstig beschadigd"/>
              <w:listItem w:displayText="Onbekend" w:value="Onbekend"/>
            </w:comboBox>
          </w:sdtPr>
          <w:sdtEndPr/>
          <w:sdtContent>
            <w:customXmlInsRangeEnd w:id="241"/>
            <w:tc>
              <w:tcPr>
                <w:tcW w:w="2570" w:type="dxa"/>
                <w:gridSpan w:val="2"/>
                <w:tcBorders>
                  <w:top w:val="single" w:sz="4" w:space="0" w:color="000000"/>
                  <w:left w:val="single" w:sz="4" w:space="0" w:color="000000"/>
                  <w:bottom w:val="single" w:sz="4" w:space="0" w:color="000000"/>
                  <w:right w:val="single" w:sz="4" w:space="0" w:color="000000"/>
                </w:tcBorders>
                <w:vAlign w:val="center"/>
              </w:tcPr>
              <w:p w14:paraId="22F5EF4B" w14:textId="77777777" w:rsidR="00E91F71" w:rsidRPr="00035AD1" w:rsidRDefault="00E91F71" w:rsidP="00D65D8B">
                <w:pPr>
                  <w:spacing w:after="0" w:line="240" w:lineRule="auto"/>
                  <w:jc w:val="center"/>
                  <w:rPr>
                    <w:ins w:id="242" w:author="Ragna Tuybens" w:date="2025-09-03T14:22:00Z" w16du:dateUtc="2025-09-03T12:22:00Z"/>
                    <w:rFonts w:eastAsia="Times New Roman"/>
                    <w:i/>
                    <w:iCs/>
                    <w:color w:val="747474"/>
                    <w:kern w:val="0"/>
                    <w:lang w:eastAsia="nl-BE"/>
                    <w14:ligatures w14:val="none"/>
                  </w:rPr>
                </w:pPr>
                <w:ins w:id="243" w:author="Ragna Tuybens" w:date="2025-09-03T14:22:00Z" w16du:dateUtc="2025-09-03T12:22:00Z">
                  <w:r w:rsidRPr="00035AD1">
                    <w:rPr>
                      <w:rStyle w:val="Tekstvantijdelijkeaanduiding"/>
                      <w:i/>
                      <w:iCs/>
                    </w:rPr>
                    <w:t>Kies een item.</w:t>
                  </w:r>
                </w:ins>
              </w:p>
            </w:tc>
            <w:customXmlInsRangeStart w:id="244" w:author="Ragna Tuybens" w:date="2025-09-03T14:22:00Z"/>
          </w:sdtContent>
        </w:sdt>
        <w:customXmlInsRangeEnd w:id="244"/>
        <w:tc>
          <w:tcPr>
            <w:tcW w:w="13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E9D5B4" w14:textId="77777777" w:rsidR="00E91F71" w:rsidRPr="00035AD1" w:rsidRDefault="00E91F71" w:rsidP="00D65D8B">
            <w:pPr>
              <w:spacing w:after="0" w:line="240" w:lineRule="auto"/>
              <w:jc w:val="center"/>
              <w:rPr>
                <w:ins w:id="245" w:author="Ragna Tuybens" w:date="2025-09-03T14:22:00Z" w16du:dateUtc="2025-09-03T12:22:00Z"/>
                <w:rFonts w:eastAsia="Times New Roman"/>
                <w:i/>
                <w:iCs/>
                <w:color w:val="747474"/>
                <w:kern w:val="0"/>
                <w:lang w:eastAsia="nl-BE"/>
                <w14:ligatures w14:val="none"/>
              </w:rPr>
            </w:pPr>
            <w:ins w:id="246" w:author="Ragna Tuybens" w:date="2025-09-03T14:22:00Z" w16du:dateUtc="2025-09-03T12:22:00Z">
              <w:r w:rsidRPr="00035AD1">
                <w:rPr>
                  <w:rFonts w:eastAsia="Times New Roman"/>
                  <w:color w:val="000000"/>
                  <w:kern w:val="0"/>
                  <w:lang w:eastAsia="nl-BE"/>
                  <w14:ligatures w14:val="none"/>
                </w:rPr>
                <w:t>Technisch</w:t>
              </w:r>
            </w:ins>
          </w:p>
        </w:tc>
        <w:customXmlInsRangeStart w:id="247" w:author="Ragna Tuybens" w:date="2025-09-03T14:22:00Z"/>
        <w:sdt>
          <w:sdtPr>
            <w:rPr>
              <w:rFonts w:eastAsia="Times New Roman"/>
              <w:i/>
              <w:iCs/>
              <w:color w:val="747474"/>
              <w:kern w:val="0"/>
              <w:lang w:eastAsia="nl-BE"/>
              <w14:ligatures w14:val="none"/>
            </w:rPr>
            <w:id w:val="1355850332"/>
            <w:placeholder>
              <w:docPart w:val="A0920B7855DB4F3BA0EBC76B3BC05A46"/>
            </w:placeholder>
            <w:showingPlcHdr/>
            <w:comboBox>
              <w:listItem w:value="Kies een item."/>
              <w:listItem w:displayText="Uitstekend" w:value="Uitstekend"/>
              <w:listItem w:displayText="Goed" w:value="Goed"/>
              <w:listItem w:displayText="Matig" w:value="Matig"/>
              <w:listItem w:displayText="Slecht" w:value="Slecht"/>
              <w:listItem w:displayText="Zeer slechte conditie" w:value="Zeer slechte conditie"/>
              <w:listItem w:displayText="Onbekend" w:value="Onbekend"/>
            </w:comboBox>
          </w:sdtPr>
          <w:sdtEndPr/>
          <w:sdtContent>
            <w:customXmlInsRangeEnd w:id="247"/>
            <w:tc>
              <w:tcPr>
                <w:tcW w:w="2428" w:type="dxa"/>
                <w:gridSpan w:val="3"/>
                <w:tcBorders>
                  <w:top w:val="single" w:sz="4" w:space="0" w:color="000000"/>
                  <w:left w:val="single" w:sz="4" w:space="0" w:color="000000"/>
                  <w:bottom w:val="single" w:sz="4" w:space="0" w:color="000000"/>
                  <w:right w:val="single" w:sz="4" w:space="0" w:color="000000"/>
                </w:tcBorders>
                <w:vAlign w:val="center"/>
              </w:tcPr>
              <w:p w14:paraId="58B842D7" w14:textId="77777777" w:rsidR="00E91F71" w:rsidRPr="00035AD1" w:rsidRDefault="00E91F71" w:rsidP="00D65D8B">
                <w:pPr>
                  <w:spacing w:after="0" w:line="240" w:lineRule="auto"/>
                  <w:jc w:val="center"/>
                  <w:rPr>
                    <w:ins w:id="248" w:author="Ragna Tuybens" w:date="2025-09-03T14:22:00Z" w16du:dateUtc="2025-09-03T12:22:00Z"/>
                    <w:rFonts w:eastAsia="Times New Roman"/>
                    <w:i/>
                    <w:iCs/>
                    <w:color w:val="747474"/>
                    <w:kern w:val="0"/>
                    <w:lang w:eastAsia="nl-BE"/>
                    <w14:ligatures w14:val="none"/>
                  </w:rPr>
                </w:pPr>
                <w:ins w:id="249" w:author="Ragna Tuybens" w:date="2025-09-03T14:22:00Z" w16du:dateUtc="2025-09-03T12:22:00Z">
                  <w:r w:rsidRPr="00035AD1">
                    <w:rPr>
                      <w:rStyle w:val="Tekstvantijdelijkeaanduiding"/>
                      <w:i/>
                      <w:iCs/>
                    </w:rPr>
                    <w:t>Kies een item.</w:t>
                  </w:r>
                </w:ins>
              </w:p>
            </w:tc>
            <w:customXmlInsRangeStart w:id="250" w:author="Ragna Tuybens" w:date="2025-09-03T14:22:00Z"/>
          </w:sdtContent>
        </w:sdt>
        <w:customXmlInsRangeEnd w:id="250"/>
      </w:tr>
      <w:tr w:rsidR="00E91F71" w:rsidRPr="00E53CAC" w14:paraId="651EBCD1" w14:textId="77777777" w:rsidTr="00D65D8B">
        <w:trPr>
          <w:trHeight w:val="340"/>
          <w:jc w:val="center"/>
          <w:ins w:id="251" w:author="Ragna Tuybens" w:date="2025-09-03T14:22:00Z"/>
        </w:trPr>
        <w:tc>
          <w:tcPr>
            <w:tcW w:w="2680" w:type="dxa"/>
            <w:vMerge/>
            <w:tcBorders>
              <w:left w:val="single" w:sz="4" w:space="0" w:color="000000"/>
              <w:bottom w:val="nil"/>
              <w:right w:val="nil"/>
            </w:tcBorders>
            <w:shd w:val="clear" w:color="auto" w:fill="F2F2F2" w:themeFill="background1" w:themeFillShade="F2"/>
            <w:noWrap/>
          </w:tcPr>
          <w:p w14:paraId="1BACC6E1" w14:textId="77777777" w:rsidR="00E91F71" w:rsidRPr="00035AD1" w:rsidRDefault="00E91F71" w:rsidP="00D65D8B">
            <w:pPr>
              <w:spacing w:after="0" w:line="240" w:lineRule="auto"/>
              <w:jc w:val="right"/>
              <w:rPr>
                <w:ins w:id="252" w:author="Ragna Tuybens" w:date="2025-09-03T14:22:00Z" w16du:dateUtc="2025-09-03T12:22:00Z"/>
                <w:rFonts w:eastAsia="Times New Roman"/>
                <w:color w:val="000000"/>
                <w:kern w:val="0"/>
                <w:lang w:eastAsia="nl-BE"/>
                <w14:ligatures w14:val="none"/>
              </w:rPr>
            </w:pPr>
          </w:p>
        </w:tc>
        <w:tc>
          <w:tcPr>
            <w:tcW w:w="7663" w:type="dxa"/>
            <w:gridSpan w:val="9"/>
            <w:tcBorders>
              <w:top w:val="single" w:sz="4" w:space="0" w:color="000000"/>
              <w:left w:val="single" w:sz="4" w:space="0" w:color="000000"/>
              <w:bottom w:val="single" w:sz="4" w:space="0" w:color="000000"/>
              <w:right w:val="single" w:sz="4" w:space="0" w:color="000000"/>
            </w:tcBorders>
            <w:vAlign w:val="center"/>
          </w:tcPr>
          <w:p w14:paraId="4E56704B" w14:textId="77777777" w:rsidR="00E91F71" w:rsidRPr="00035AD1" w:rsidRDefault="00E91F71" w:rsidP="00D65D8B">
            <w:pPr>
              <w:spacing w:after="0" w:line="240" w:lineRule="auto"/>
              <w:rPr>
                <w:ins w:id="253" w:author="Ragna Tuybens" w:date="2025-09-03T14:22:00Z" w16du:dateUtc="2025-09-03T12:22:00Z"/>
                <w:rFonts w:eastAsia="Times New Roman"/>
                <w:i/>
                <w:iCs/>
                <w:color w:val="747474"/>
                <w:kern w:val="0"/>
                <w:lang w:eastAsia="nl-BE"/>
                <w14:ligatures w14:val="none"/>
              </w:rPr>
            </w:pPr>
            <w:ins w:id="254" w:author="Ragna Tuybens" w:date="2025-09-03T14:22:00Z" w16du:dateUtc="2025-09-03T12:22:00Z">
              <w:r w:rsidRPr="00035AD1">
                <w:rPr>
                  <w:rFonts w:eastAsia="Times New Roman"/>
                  <w:i/>
                  <w:iCs/>
                  <w:color w:val="747474"/>
                  <w:kern w:val="0"/>
                  <w:lang w:eastAsia="nl-BE"/>
                  <w14:ligatures w14:val="none"/>
                </w:rPr>
                <w:t>Geef hier eventuele toelichting bij de esthetische en technische afwijkingen</w:t>
              </w:r>
            </w:ins>
          </w:p>
        </w:tc>
      </w:tr>
      <w:tr w:rsidR="00E91F71" w:rsidRPr="00E53CAC" w14:paraId="369B6340" w14:textId="77777777" w:rsidTr="00D65D8B">
        <w:trPr>
          <w:trHeight w:val="555"/>
          <w:jc w:val="center"/>
          <w:ins w:id="255" w:author="Ragna Tuybens" w:date="2025-09-03T14:22:00Z"/>
        </w:trPr>
        <w:tc>
          <w:tcPr>
            <w:tcW w:w="2680" w:type="dxa"/>
            <w:tcBorders>
              <w:top w:val="nil"/>
              <w:left w:val="single" w:sz="4" w:space="0" w:color="000000"/>
              <w:bottom w:val="single" w:sz="18" w:space="0" w:color="000000"/>
              <w:right w:val="nil"/>
            </w:tcBorders>
            <w:shd w:val="clear" w:color="auto" w:fill="F2F2F2" w:themeFill="background1" w:themeFillShade="F2"/>
            <w:noWrap/>
            <w:hideMark/>
          </w:tcPr>
          <w:p w14:paraId="673E9A61" w14:textId="77777777" w:rsidR="00E91F71" w:rsidRPr="00035AD1" w:rsidRDefault="00E91F71" w:rsidP="00D65D8B">
            <w:pPr>
              <w:spacing w:after="0" w:line="240" w:lineRule="auto"/>
              <w:jc w:val="right"/>
              <w:rPr>
                <w:ins w:id="256" w:author="Ragna Tuybens" w:date="2025-09-03T14:22:00Z" w16du:dateUtc="2025-09-03T12:22:00Z"/>
                <w:rFonts w:eastAsia="Times New Roman"/>
                <w:color w:val="000000"/>
                <w:kern w:val="0"/>
                <w:lang w:eastAsia="nl-BE"/>
                <w14:ligatures w14:val="none"/>
              </w:rPr>
            </w:pPr>
            <w:ins w:id="257" w:author="Ragna Tuybens" w:date="2025-09-03T14:22:00Z" w16du:dateUtc="2025-09-03T12:22:00Z">
              <w:r w:rsidRPr="00035AD1">
                <w:rPr>
                  <w:rFonts w:eastAsia="Times New Roman"/>
                  <w:color w:val="000000"/>
                  <w:kern w:val="0"/>
                  <w:lang w:eastAsia="nl-BE"/>
                  <w14:ligatures w14:val="none"/>
                </w:rPr>
                <w:t>Bijkomende info</w:t>
              </w:r>
            </w:ins>
          </w:p>
        </w:tc>
        <w:tc>
          <w:tcPr>
            <w:tcW w:w="7663" w:type="dxa"/>
            <w:gridSpan w:val="9"/>
            <w:tcBorders>
              <w:top w:val="single" w:sz="4" w:space="0" w:color="000000"/>
              <w:left w:val="single" w:sz="4" w:space="0" w:color="000000"/>
              <w:bottom w:val="single" w:sz="18" w:space="0" w:color="000000"/>
              <w:right w:val="single" w:sz="4" w:space="0" w:color="000000"/>
            </w:tcBorders>
            <w:vAlign w:val="center"/>
            <w:hideMark/>
          </w:tcPr>
          <w:p w14:paraId="67B57020" w14:textId="77777777" w:rsidR="00E91F71" w:rsidRPr="00035AD1" w:rsidRDefault="00E91F71" w:rsidP="00D65D8B">
            <w:pPr>
              <w:spacing w:after="0" w:line="240" w:lineRule="auto"/>
              <w:rPr>
                <w:ins w:id="258" w:author="Ragna Tuybens" w:date="2025-09-03T14:22:00Z" w16du:dateUtc="2025-09-03T12:22:00Z"/>
                <w:rFonts w:eastAsia="Times New Roman"/>
                <w:i/>
                <w:iCs/>
                <w:color w:val="747474"/>
                <w:kern w:val="0"/>
                <w:lang w:eastAsia="nl-BE"/>
                <w14:ligatures w14:val="none"/>
              </w:rPr>
            </w:pPr>
            <w:ins w:id="259" w:author="Ragna Tuybens" w:date="2025-09-03T14:22:00Z" w16du:dateUtc="2025-09-03T12:22:00Z">
              <w:r w:rsidRPr="00035AD1">
                <w:rPr>
                  <w:rFonts w:eastAsia="Times New Roman"/>
                  <w:i/>
                  <w:iCs/>
                  <w:color w:val="747474"/>
                  <w:kern w:val="0"/>
                  <w:lang w:eastAsia="nl-BE"/>
                  <w14:ligatures w14:val="none"/>
                </w:rPr>
                <w:t>Vermeld hier eventuele info over type, merk, technische eigenschappen, leeftijd of andere historische gegevens</w:t>
              </w:r>
            </w:ins>
          </w:p>
        </w:tc>
      </w:tr>
      <w:tr w:rsidR="00E91F71" w:rsidRPr="00E53CAC" w14:paraId="58C20741" w14:textId="77777777" w:rsidTr="00D65D8B">
        <w:trPr>
          <w:trHeight w:val="352"/>
          <w:jc w:val="center"/>
          <w:ins w:id="260" w:author="Ragna Tuybens" w:date="2025-09-03T14:22:00Z"/>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hideMark/>
          </w:tcPr>
          <w:p w14:paraId="023B701C" w14:textId="77777777" w:rsidR="00E91F71" w:rsidRPr="00035AD1" w:rsidRDefault="00E91F71" w:rsidP="00D65D8B">
            <w:pPr>
              <w:spacing w:after="0" w:line="240" w:lineRule="auto"/>
              <w:jc w:val="right"/>
              <w:rPr>
                <w:ins w:id="261" w:author="Ragna Tuybens" w:date="2025-09-03T14:22:00Z" w16du:dateUtc="2025-09-03T12:22:00Z"/>
                <w:rFonts w:eastAsia="Times New Roman"/>
                <w:b/>
                <w:bCs w:val="0"/>
                <w:kern w:val="0"/>
                <w:lang w:eastAsia="nl-BE"/>
                <w14:ligatures w14:val="none"/>
              </w:rPr>
            </w:pPr>
            <w:ins w:id="262" w:author="Ragna Tuybens" w:date="2025-09-03T14:22:00Z" w16du:dateUtc="2025-09-03T12:22:00Z">
              <w:r w:rsidRPr="00035AD1">
                <w:rPr>
                  <w:rFonts w:eastAsia="Times New Roman"/>
                  <w:b/>
                  <w:kern w:val="0"/>
                  <w:lang w:eastAsia="nl-BE"/>
                  <w14:ligatures w14:val="none"/>
                </w:rPr>
                <w:t>Ontmanteling</w:t>
              </w:r>
            </w:ins>
          </w:p>
        </w:tc>
        <w:tc>
          <w:tcPr>
            <w:tcW w:w="3836" w:type="dxa"/>
            <w:gridSpan w:val="3"/>
            <w:tcBorders>
              <w:top w:val="single" w:sz="18" w:space="0" w:color="000000"/>
              <w:left w:val="nil"/>
              <w:bottom w:val="single" w:sz="4" w:space="0" w:color="000000"/>
              <w:right w:val="nil"/>
            </w:tcBorders>
            <w:shd w:val="clear" w:color="auto" w:fill="F2F2F2" w:themeFill="background1" w:themeFillShade="F2"/>
            <w:noWrap/>
            <w:vAlign w:val="center"/>
            <w:hideMark/>
          </w:tcPr>
          <w:p w14:paraId="3D489E31" w14:textId="77777777" w:rsidR="00E91F71" w:rsidRPr="00035AD1" w:rsidRDefault="00E91F71" w:rsidP="00D65D8B">
            <w:pPr>
              <w:spacing w:after="0" w:line="240" w:lineRule="auto"/>
              <w:jc w:val="center"/>
              <w:rPr>
                <w:ins w:id="263" w:author="Ragna Tuybens" w:date="2025-09-03T14:22:00Z" w16du:dateUtc="2025-09-03T12:22:00Z"/>
                <w:rFonts w:eastAsia="Times New Roman"/>
                <w:color w:val="000000"/>
                <w:kern w:val="0"/>
                <w:lang w:eastAsia="nl-BE"/>
                <w14:ligatures w14:val="none"/>
              </w:rPr>
            </w:pPr>
            <w:ins w:id="264" w:author="Ragna Tuybens" w:date="2025-09-03T14:22:00Z" w16du:dateUtc="2025-09-03T12:22:00Z">
              <w:r w:rsidRPr="00035AD1">
                <w:rPr>
                  <w:rFonts w:eastAsia="Times New Roman"/>
                  <w:color w:val="000000"/>
                  <w:kern w:val="0"/>
                  <w:lang w:eastAsia="nl-BE"/>
                  <w14:ligatures w14:val="none"/>
                </w:rPr>
                <w:t>Waakzaamheid voor gevaarlijke stoffen</w:t>
              </w:r>
            </w:ins>
          </w:p>
        </w:tc>
        <w:customXmlInsRangeStart w:id="265" w:author="Ragna Tuybens" w:date="2025-09-03T14:22:00Z"/>
        <w:sdt>
          <w:sdtPr>
            <w:rPr>
              <w:rFonts w:eastAsia="Times New Roman"/>
              <w:color w:val="000000"/>
              <w:kern w:val="0"/>
              <w:lang w:eastAsia="nl-BE"/>
              <w14:ligatures w14:val="none"/>
            </w:rPr>
            <w:id w:val="1010025297"/>
            <w14:checkbox>
              <w14:checked w14:val="0"/>
              <w14:checkedState w14:val="2612" w14:font="MS Gothic"/>
              <w14:uncheckedState w14:val="2610" w14:font="MS Gothic"/>
            </w14:checkbox>
          </w:sdtPr>
          <w:sdtEndPr/>
          <w:sdtContent>
            <w:customXmlInsRangeEnd w:id="265"/>
            <w:tc>
              <w:tcPr>
                <w:tcW w:w="502" w:type="dxa"/>
                <w:tcBorders>
                  <w:top w:val="single" w:sz="18" w:space="0" w:color="000000"/>
                  <w:left w:val="nil"/>
                  <w:bottom w:val="nil"/>
                </w:tcBorders>
                <w:noWrap/>
                <w:vAlign w:val="center"/>
                <w:hideMark/>
              </w:tcPr>
              <w:p w14:paraId="25E9843D" w14:textId="77777777" w:rsidR="00E91F71" w:rsidRPr="00035AD1" w:rsidRDefault="00E91F71" w:rsidP="00D65D8B">
                <w:pPr>
                  <w:spacing w:after="0" w:line="240" w:lineRule="auto"/>
                  <w:rPr>
                    <w:ins w:id="266" w:author="Ragna Tuybens" w:date="2025-09-03T14:22:00Z" w16du:dateUtc="2025-09-03T12:22:00Z"/>
                    <w:rFonts w:eastAsia="Times New Roman"/>
                    <w:kern w:val="0"/>
                    <w:sz w:val="20"/>
                    <w:szCs w:val="20"/>
                    <w:lang w:eastAsia="nl-BE"/>
                    <w14:ligatures w14:val="none"/>
                  </w:rPr>
                </w:pPr>
                <w:ins w:id="267" w:author="Ragna Tuybens" w:date="2025-09-03T14:22:00Z" w16du:dateUtc="2025-09-03T12:22:00Z">
                  <w:r w:rsidRPr="00035AD1">
                    <w:rPr>
                      <w:rFonts w:ascii="Segoe UI Symbol" w:eastAsia="MS Gothic" w:hAnsi="Segoe UI Symbol" w:cs="Segoe UI Symbol"/>
                      <w:color w:val="000000"/>
                      <w:kern w:val="0"/>
                      <w:lang w:eastAsia="nl-BE"/>
                      <w14:ligatures w14:val="none"/>
                    </w:rPr>
                    <w:t>☐</w:t>
                  </w:r>
                </w:ins>
              </w:p>
            </w:tc>
            <w:customXmlInsRangeStart w:id="268" w:author="Ragna Tuybens" w:date="2025-09-03T14:22:00Z"/>
          </w:sdtContent>
        </w:sdt>
        <w:customXmlInsRangeEnd w:id="268"/>
        <w:tc>
          <w:tcPr>
            <w:tcW w:w="3325" w:type="dxa"/>
            <w:gridSpan w:val="5"/>
            <w:tcBorders>
              <w:top w:val="single" w:sz="18" w:space="0" w:color="000000"/>
              <w:left w:val="nil"/>
              <w:bottom w:val="nil"/>
              <w:right w:val="single" w:sz="4" w:space="0" w:color="auto"/>
            </w:tcBorders>
            <w:vAlign w:val="center"/>
          </w:tcPr>
          <w:p w14:paraId="0A82D8C0" w14:textId="77777777" w:rsidR="00E91F71" w:rsidRPr="00035AD1" w:rsidRDefault="00E91F71" w:rsidP="00D65D8B">
            <w:pPr>
              <w:spacing w:after="0" w:line="240" w:lineRule="auto"/>
              <w:ind w:left="-312" w:firstLine="284"/>
              <w:rPr>
                <w:ins w:id="269" w:author="Ragna Tuybens" w:date="2025-09-03T14:22:00Z" w16du:dateUtc="2025-09-03T12:22:00Z"/>
                <w:rFonts w:eastAsia="Times New Roman"/>
                <w:kern w:val="0"/>
                <w:sz w:val="21"/>
                <w:szCs w:val="21"/>
                <w:lang w:eastAsia="nl-BE"/>
                <w14:ligatures w14:val="none"/>
              </w:rPr>
            </w:pPr>
            <w:ins w:id="270" w:author="Ragna Tuybens" w:date="2025-09-03T14:22:00Z" w16du:dateUtc="2025-09-03T12:22:00Z">
              <w:r w:rsidRPr="00035AD1">
                <w:rPr>
                  <w:rFonts w:eastAsia="Times New Roman"/>
                  <w:i/>
                  <w:iCs/>
                  <w:color w:val="767171" w:themeColor="background2" w:themeShade="80"/>
                  <w:kern w:val="0"/>
                  <w:sz w:val="20"/>
                  <w:szCs w:val="20"/>
                  <w:lang w:eastAsia="nl-BE"/>
                  <w14:ligatures w14:val="none"/>
                </w:rPr>
                <w:t xml:space="preserve"> </w:t>
              </w:r>
              <w:r w:rsidRPr="00035AD1">
                <w:rPr>
                  <w:rFonts w:eastAsia="Times New Roman"/>
                  <w:i/>
                  <w:iCs/>
                  <w:color w:val="767171" w:themeColor="background2" w:themeShade="80"/>
                  <w:kern w:val="0"/>
                  <w:sz w:val="21"/>
                  <w:szCs w:val="21"/>
                  <w:lang w:eastAsia="nl-BE"/>
                  <w14:ligatures w14:val="none"/>
                </w:rPr>
                <w:t>nabij asbest, mogelijks loodverf,…</w:t>
              </w:r>
            </w:ins>
          </w:p>
        </w:tc>
      </w:tr>
      <w:tr w:rsidR="00E91F71" w:rsidRPr="00E53CAC" w14:paraId="4AF17602" w14:textId="77777777" w:rsidTr="00D65D8B">
        <w:trPr>
          <w:trHeight w:val="300"/>
          <w:jc w:val="center"/>
          <w:ins w:id="271" w:author="Ragna Tuybens" w:date="2025-09-03T14:22: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269D29B9" w14:textId="77777777" w:rsidR="00E91F71" w:rsidRPr="00035AD1" w:rsidRDefault="00E91F71" w:rsidP="00D65D8B">
            <w:pPr>
              <w:spacing w:after="0" w:line="240" w:lineRule="auto"/>
              <w:jc w:val="right"/>
              <w:rPr>
                <w:ins w:id="272" w:author="Ragna Tuybens" w:date="2025-09-03T14:22:00Z" w16du:dateUtc="2025-09-03T12:22:00Z"/>
                <w:rFonts w:eastAsia="Times New Roman"/>
                <w:color w:val="000000"/>
                <w:kern w:val="0"/>
                <w:lang w:eastAsia="nl-BE"/>
                <w14:ligatures w14:val="none"/>
              </w:rPr>
            </w:pPr>
            <w:ins w:id="273" w:author="Ragna Tuybens" w:date="2025-09-03T14:22:00Z" w16du:dateUtc="2025-09-03T12:22:00Z">
              <w:r w:rsidRPr="00035AD1">
                <w:rPr>
                  <w:rFonts w:eastAsia="Times New Roman"/>
                  <w:color w:val="000000"/>
                  <w:kern w:val="0"/>
                  <w:lang w:eastAsia="nl-BE"/>
                  <w14:ligatures w14:val="none"/>
                </w:rPr>
                <w:t> </w:t>
              </w:r>
            </w:ins>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76566144" w14:textId="77777777" w:rsidR="00E91F71" w:rsidRPr="00035AD1" w:rsidRDefault="00E91F71" w:rsidP="00D65D8B">
            <w:pPr>
              <w:spacing w:after="0" w:line="240" w:lineRule="auto"/>
              <w:jc w:val="center"/>
              <w:rPr>
                <w:ins w:id="274" w:author="Ragna Tuybens" w:date="2025-09-03T14:22:00Z" w16du:dateUtc="2025-09-03T12:22:00Z"/>
                <w:rFonts w:eastAsia="Times New Roman"/>
                <w:color w:val="000000"/>
                <w:kern w:val="0"/>
                <w:lang w:eastAsia="nl-BE"/>
                <w14:ligatures w14:val="none"/>
              </w:rPr>
            </w:pPr>
            <w:ins w:id="275" w:author="Ragna Tuybens" w:date="2025-09-03T14:22:00Z" w16du:dateUtc="2025-09-03T12:22:00Z">
              <w:r w:rsidRPr="00035AD1">
                <w:rPr>
                  <w:rFonts w:eastAsia="Times New Roman"/>
                  <w:color w:val="000000"/>
                  <w:kern w:val="0"/>
                  <w:lang w:eastAsia="nl-BE"/>
                  <w14:ligatures w14:val="none"/>
                </w:rPr>
                <w:t>Demontagetest uitgevoerd</w:t>
              </w:r>
            </w:ins>
          </w:p>
        </w:tc>
        <w:tc>
          <w:tcPr>
            <w:tcW w:w="579" w:type="dxa"/>
            <w:gridSpan w:val="2"/>
            <w:tcBorders>
              <w:top w:val="single" w:sz="4" w:space="0" w:color="000000"/>
              <w:left w:val="nil"/>
              <w:bottom w:val="nil"/>
              <w:right w:val="nil"/>
            </w:tcBorders>
            <w:noWrap/>
            <w:vAlign w:val="center"/>
            <w:hideMark/>
          </w:tcPr>
          <w:customXmlInsRangeStart w:id="276" w:author="Ragna Tuybens" w:date="2025-09-03T14:22:00Z"/>
          <w:sdt>
            <w:sdtPr>
              <w:rPr>
                <w:rFonts w:eastAsia="Times New Roman"/>
                <w:color w:val="000000"/>
                <w:kern w:val="0"/>
                <w:lang w:eastAsia="nl-BE"/>
                <w14:ligatures w14:val="none"/>
              </w:rPr>
              <w:id w:val="-589320625"/>
              <w14:checkbox>
                <w14:checked w14:val="0"/>
                <w14:checkedState w14:val="2612" w14:font="MS Gothic"/>
                <w14:uncheckedState w14:val="2610" w14:font="MS Gothic"/>
              </w14:checkbox>
            </w:sdtPr>
            <w:sdtEndPr/>
            <w:sdtContent>
              <w:customXmlInsRangeEnd w:id="276"/>
              <w:p w14:paraId="6ADE5D58" w14:textId="77777777" w:rsidR="00E91F71" w:rsidRPr="00035AD1" w:rsidRDefault="00E91F71" w:rsidP="00D65D8B">
                <w:pPr>
                  <w:spacing w:after="0" w:line="240" w:lineRule="auto"/>
                  <w:rPr>
                    <w:ins w:id="277" w:author="Ragna Tuybens" w:date="2025-09-03T14:22:00Z" w16du:dateUtc="2025-09-03T12:22:00Z"/>
                    <w:rFonts w:eastAsia="Times New Roman"/>
                    <w:i/>
                    <w:iCs/>
                    <w:color w:val="000000"/>
                    <w:kern w:val="0"/>
                    <w:lang w:eastAsia="nl-BE"/>
                    <w14:ligatures w14:val="none"/>
                  </w:rPr>
                </w:pPr>
                <w:ins w:id="278" w:author="Ragna Tuybens" w:date="2025-09-03T14:22:00Z" w16du:dateUtc="2025-09-03T12:22:00Z">
                  <w:r w:rsidRPr="00035AD1">
                    <w:rPr>
                      <w:rFonts w:ascii="Segoe UI Symbol" w:eastAsia="MS Gothic" w:hAnsi="Segoe UI Symbol" w:cs="Segoe UI Symbol"/>
                      <w:color w:val="000000"/>
                      <w:kern w:val="0"/>
                      <w:lang w:eastAsia="nl-BE"/>
                      <w14:ligatures w14:val="none"/>
                    </w:rPr>
                    <w:t>☐</w:t>
                  </w:r>
                </w:ins>
              </w:p>
              <w:customXmlInsRangeStart w:id="279" w:author="Ragna Tuybens" w:date="2025-09-03T14:22:00Z"/>
            </w:sdtContent>
          </w:sdt>
          <w:customXmlInsRangeEnd w:id="279"/>
        </w:tc>
        <w:tc>
          <w:tcPr>
            <w:tcW w:w="3248" w:type="dxa"/>
            <w:gridSpan w:val="4"/>
            <w:tcBorders>
              <w:top w:val="single" w:sz="4" w:space="0" w:color="000000"/>
              <w:left w:val="nil"/>
              <w:bottom w:val="single" w:sz="4" w:space="0" w:color="auto"/>
              <w:right w:val="single" w:sz="4" w:space="0" w:color="auto"/>
            </w:tcBorders>
            <w:vAlign w:val="bottom"/>
          </w:tcPr>
          <w:p w14:paraId="6FAFEBAE" w14:textId="77777777" w:rsidR="00E91F71" w:rsidRPr="00035AD1" w:rsidRDefault="00E91F71" w:rsidP="00D65D8B">
            <w:pPr>
              <w:spacing w:after="0" w:line="240" w:lineRule="auto"/>
              <w:ind w:left="-384" w:firstLine="284"/>
              <w:rPr>
                <w:ins w:id="280" w:author="Ragna Tuybens" w:date="2025-09-03T14:22:00Z" w16du:dateUtc="2025-09-03T12:22:00Z"/>
                <w:rFonts w:eastAsia="Times New Roman"/>
                <w:i/>
                <w:iCs/>
                <w:color w:val="000000"/>
                <w:kern w:val="0"/>
                <w:sz w:val="21"/>
                <w:szCs w:val="21"/>
                <w:lang w:eastAsia="nl-BE"/>
                <w14:ligatures w14:val="none"/>
              </w:rPr>
            </w:pPr>
            <w:ins w:id="281" w:author="Ragna Tuybens" w:date="2025-09-03T14:22:00Z" w16du:dateUtc="2025-09-03T12:22:00Z">
              <w:r w:rsidRPr="00035AD1">
                <w:rPr>
                  <w:rFonts w:eastAsia="Times New Roman"/>
                  <w:i/>
                  <w:iCs/>
                  <w:color w:val="747474"/>
                  <w:kern w:val="0"/>
                  <w:sz w:val="21"/>
                  <w:szCs w:val="21"/>
                  <w:lang w:eastAsia="nl-BE"/>
                  <w14:ligatures w14:val="none"/>
                </w:rPr>
                <w:t xml:space="preserve"> test aangeraden, verliespercentage,…</w:t>
              </w:r>
            </w:ins>
          </w:p>
        </w:tc>
      </w:tr>
      <w:tr w:rsidR="00E91F71" w:rsidRPr="00E53CAC" w14:paraId="56C21C04" w14:textId="77777777" w:rsidTr="00D65D8B">
        <w:trPr>
          <w:trHeight w:val="300"/>
          <w:jc w:val="center"/>
          <w:ins w:id="282" w:author="Ragna Tuybens" w:date="2025-09-03T14:22: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2C49180C" w14:textId="77777777" w:rsidR="00E91F71" w:rsidRPr="00035AD1" w:rsidRDefault="00E91F71" w:rsidP="00D65D8B">
            <w:pPr>
              <w:spacing w:after="0" w:line="240" w:lineRule="auto"/>
              <w:jc w:val="right"/>
              <w:rPr>
                <w:ins w:id="283" w:author="Ragna Tuybens" w:date="2025-09-03T14:22:00Z" w16du:dateUtc="2025-09-03T12:22:00Z"/>
                <w:rFonts w:eastAsia="Times New Roman"/>
                <w:color w:val="000000"/>
                <w:kern w:val="0"/>
                <w:lang w:eastAsia="nl-BE"/>
                <w14:ligatures w14:val="none"/>
              </w:rPr>
            </w:pPr>
            <w:ins w:id="284" w:author="Ragna Tuybens" w:date="2025-09-03T14:22:00Z" w16du:dateUtc="2025-09-03T12:22:00Z">
              <w:r w:rsidRPr="00035AD1">
                <w:rPr>
                  <w:rFonts w:eastAsia="Times New Roman"/>
                  <w:color w:val="000000"/>
                  <w:kern w:val="0"/>
                  <w:lang w:eastAsia="nl-BE"/>
                  <w14:ligatures w14:val="none"/>
                </w:rPr>
                <w:t> </w:t>
              </w:r>
            </w:ins>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0B2C5EBA" w14:textId="77777777" w:rsidR="00E91F71" w:rsidRPr="00035AD1" w:rsidRDefault="00E91F71" w:rsidP="00D65D8B">
            <w:pPr>
              <w:spacing w:after="0" w:line="240" w:lineRule="auto"/>
              <w:jc w:val="center"/>
              <w:rPr>
                <w:ins w:id="285" w:author="Ragna Tuybens" w:date="2025-09-03T14:22:00Z" w16du:dateUtc="2025-09-03T12:22:00Z"/>
                <w:rFonts w:eastAsia="Times New Roman"/>
                <w:color w:val="000000"/>
                <w:kern w:val="0"/>
                <w:lang w:eastAsia="nl-BE"/>
                <w14:ligatures w14:val="none"/>
              </w:rPr>
            </w:pPr>
            <w:ins w:id="286" w:author="Ragna Tuybens" w:date="2025-09-03T14:22:00Z" w16du:dateUtc="2025-09-03T12:22:00Z">
              <w:r w:rsidRPr="00035AD1">
                <w:rPr>
                  <w:rFonts w:eastAsia="Times New Roman"/>
                  <w:color w:val="000000"/>
                  <w:kern w:val="0"/>
                  <w:lang w:eastAsia="nl-BE"/>
                  <w14:ligatures w14:val="none"/>
                </w:rPr>
                <w:t>Technische fiche beschikbaar</w:t>
              </w:r>
            </w:ins>
          </w:p>
        </w:tc>
        <w:customXmlInsRangeStart w:id="287" w:author="Ragna Tuybens" w:date="2025-09-03T14:22:00Z"/>
        <w:sdt>
          <w:sdtPr>
            <w:rPr>
              <w:rFonts w:eastAsia="Times New Roman"/>
              <w:color w:val="000000"/>
              <w:kern w:val="0"/>
              <w:lang w:eastAsia="nl-BE"/>
              <w14:ligatures w14:val="none"/>
            </w:rPr>
            <w:id w:val="-1619989268"/>
            <w14:checkbox>
              <w14:checked w14:val="0"/>
              <w14:checkedState w14:val="2612" w14:font="MS Gothic"/>
              <w14:uncheckedState w14:val="2610" w14:font="MS Gothic"/>
            </w14:checkbox>
          </w:sdtPr>
          <w:sdtEndPr/>
          <w:sdtContent>
            <w:customXmlInsRangeEnd w:id="287"/>
            <w:tc>
              <w:tcPr>
                <w:tcW w:w="579" w:type="dxa"/>
                <w:gridSpan w:val="2"/>
                <w:tcBorders>
                  <w:top w:val="single" w:sz="4" w:space="0" w:color="000000"/>
                  <w:left w:val="nil"/>
                  <w:bottom w:val="nil"/>
                </w:tcBorders>
                <w:noWrap/>
                <w:vAlign w:val="center"/>
                <w:hideMark/>
              </w:tcPr>
              <w:p w14:paraId="403ABB4B" w14:textId="77777777" w:rsidR="00E91F71" w:rsidRPr="00035AD1" w:rsidRDefault="00E91F71" w:rsidP="00D65D8B">
                <w:pPr>
                  <w:spacing w:after="0" w:line="240" w:lineRule="auto"/>
                  <w:rPr>
                    <w:ins w:id="288" w:author="Ragna Tuybens" w:date="2025-09-03T14:22:00Z" w16du:dateUtc="2025-09-03T12:22:00Z"/>
                    <w:rFonts w:eastAsia="Times New Roman"/>
                    <w:kern w:val="0"/>
                    <w:sz w:val="20"/>
                    <w:szCs w:val="20"/>
                    <w:lang w:eastAsia="nl-BE"/>
                    <w14:ligatures w14:val="none"/>
                  </w:rPr>
                </w:pPr>
                <w:ins w:id="289" w:author="Ragna Tuybens" w:date="2025-09-03T14:22:00Z" w16du:dateUtc="2025-09-03T12:22:00Z">
                  <w:r w:rsidRPr="00035AD1">
                    <w:rPr>
                      <w:rFonts w:ascii="Segoe UI Symbol" w:eastAsia="MS Gothic" w:hAnsi="Segoe UI Symbol" w:cs="Segoe UI Symbol"/>
                      <w:color w:val="000000"/>
                      <w:kern w:val="0"/>
                      <w:lang w:eastAsia="nl-BE"/>
                      <w14:ligatures w14:val="none"/>
                    </w:rPr>
                    <w:t>☐</w:t>
                  </w:r>
                </w:ins>
              </w:p>
            </w:tc>
            <w:customXmlInsRangeStart w:id="290" w:author="Ragna Tuybens" w:date="2025-09-03T14:22:00Z"/>
          </w:sdtContent>
        </w:sdt>
        <w:customXmlInsRangeEnd w:id="290"/>
        <w:tc>
          <w:tcPr>
            <w:tcW w:w="3248" w:type="dxa"/>
            <w:gridSpan w:val="4"/>
            <w:tcBorders>
              <w:top w:val="single" w:sz="4" w:space="0" w:color="000000"/>
              <w:left w:val="nil"/>
              <w:bottom w:val="nil"/>
              <w:right w:val="single" w:sz="4" w:space="0" w:color="auto"/>
            </w:tcBorders>
            <w:vAlign w:val="bottom"/>
          </w:tcPr>
          <w:p w14:paraId="28300F27" w14:textId="77777777" w:rsidR="00E91F71" w:rsidRPr="00035AD1" w:rsidRDefault="00E91F71" w:rsidP="00D65D8B">
            <w:pPr>
              <w:spacing w:after="0" w:line="240" w:lineRule="auto"/>
              <w:ind w:left="-100"/>
              <w:rPr>
                <w:ins w:id="291" w:author="Ragna Tuybens" w:date="2025-09-03T14:22:00Z" w16du:dateUtc="2025-09-03T12:22:00Z"/>
                <w:rFonts w:eastAsia="Times New Roman"/>
                <w:i/>
                <w:iCs/>
                <w:kern w:val="0"/>
                <w:sz w:val="21"/>
                <w:szCs w:val="21"/>
                <w:lang w:eastAsia="nl-BE"/>
                <w14:ligatures w14:val="none"/>
              </w:rPr>
            </w:pPr>
            <w:ins w:id="292" w:author="Ragna Tuybens" w:date="2025-09-03T14:22:00Z" w16du:dateUtc="2025-09-03T12:22:00Z">
              <w:r w:rsidRPr="00035AD1">
                <w:rPr>
                  <w:rFonts w:eastAsia="Times New Roman"/>
                  <w:i/>
                  <w:iCs/>
                  <w:color w:val="767171" w:themeColor="background2" w:themeShade="80"/>
                  <w:kern w:val="0"/>
                  <w:sz w:val="21"/>
                  <w:szCs w:val="21"/>
                  <w:lang w:eastAsia="nl-BE"/>
                  <w14:ligatures w14:val="none"/>
                </w:rPr>
                <w:t xml:space="preserve"> </w:t>
              </w:r>
              <w:r>
                <w:fldChar w:fldCharType="begin"/>
              </w:r>
              <w:r>
                <w:instrText>HYPERLINK "https://opalis.eu/sites/default/files/2022-02/FCRBE-All_sheets_merged-NL.pdf"</w:instrText>
              </w:r>
              <w:r>
                <w:fldChar w:fldCharType="separate"/>
              </w:r>
              <w:r w:rsidRPr="00035AD1">
                <w:rPr>
                  <w:rStyle w:val="Hyperlink"/>
                  <w:rFonts w:eastAsia="Times New Roman"/>
                  <w:i/>
                  <w:iCs/>
                  <w:kern w:val="0"/>
                  <w:sz w:val="21"/>
                  <w:szCs w:val="21"/>
                  <w:lang w:eastAsia="nl-BE"/>
                  <w14:ligatures w14:val="none"/>
                </w:rPr>
                <w:t>FCRBE</w:t>
              </w:r>
              <w:r>
                <w:fldChar w:fldCharType="end"/>
              </w:r>
              <w:r w:rsidRPr="00035AD1">
                <w:rPr>
                  <w:rFonts w:eastAsia="Times New Roman"/>
                  <w:i/>
                  <w:iCs/>
                  <w:color w:val="767171" w:themeColor="background2" w:themeShade="80"/>
                  <w:kern w:val="0"/>
                  <w:sz w:val="21"/>
                  <w:szCs w:val="21"/>
                  <w:lang w:eastAsia="nl-BE"/>
                  <w14:ligatures w14:val="none"/>
                </w:rPr>
                <w:t>, zie bijlage,…</w:t>
              </w:r>
            </w:ins>
          </w:p>
        </w:tc>
      </w:tr>
      <w:tr w:rsidR="00E91F71" w:rsidRPr="00E53CAC" w14:paraId="69F8BCF9" w14:textId="77777777" w:rsidTr="00D65D8B">
        <w:trPr>
          <w:trHeight w:val="300"/>
          <w:jc w:val="center"/>
          <w:ins w:id="293" w:author="Ragna Tuybens" w:date="2025-09-03T14:22: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6FB99EEA" w14:textId="77777777" w:rsidR="00E91F71" w:rsidRPr="00035AD1" w:rsidRDefault="00E91F71" w:rsidP="00D65D8B">
            <w:pPr>
              <w:spacing w:after="0" w:line="240" w:lineRule="auto"/>
              <w:jc w:val="right"/>
              <w:rPr>
                <w:ins w:id="294" w:author="Ragna Tuybens" w:date="2025-09-03T14:22:00Z" w16du:dateUtc="2025-09-03T12:22:00Z"/>
                <w:rFonts w:eastAsia="Times New Roman"/>
                <w:color w:val="000000"/>
                <w:kern w:val="0"/>
                <w:lang w:eastAsia="nl-BE"/>
                <w14:ligatures w14:val="none"/>
              </w:rPr>
            </w:pPr>
            <w:ins w:id="295" w:author="Ragna Tuybens" w:date="2025-09-03T14:22:00Z" w16du:dateUtc="2025-09-03T12:22:00Z">
              <w:r w:rsidRPr="00035AD1">
                <w:rPr>
                  <w:rFonts w:eastAsia="Times New Roman"/>
                  <w:color w:val="000000"/>
                  <w:kern w:val="0"/>
                  <w:lang w:eastAsia="nl-BE"/>
                  <w14:ligatures w14:val="none"/>
                </w:rPr>
                <w:t> </w:t>
              </w:r>
            </w:ins>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3F127291" w14:textId="77777777" w:rsidR="00E91F71" w:rsidRPr="00035AD1" w:rsidRDefault="00E91F71" w:rsidP="00D65D8B">
            <w:pPr>
              <w:spacing w:after="0" w:line="240" w:lineRule="auto"/>
              <w:jc w:val="center"/>
              <w:rPr>
                <w:ins w:id="296" w:author="Ragna Tuybens" w:date="2025-09-03T14:22:00Z" w16du:dateUtc="2025-09-03T12:22:00Z"/>
                <w:rFonts w:eastAsia="Times New Roman"/>
                <w:color w:val="000000"/>
                <w:kern w:val="0"/>
                <w:lang w:eastAsia="nl-BE"/>
                <w14:ligatures w14:val="none"/>
              </w:rPr>
            </w:pPr>
            <w:ins w:id="297" w:author="Ragna Tuybens" w:date="2025-09-03T14:22:00Z" w16du:dateUtc="2025-09-03T12:22:00Z">
              <w:r w:rsidRPr="00035AD1">
                <w:rPr>
                  <w:rFonts w:eastAsia="Times New Roman"/>
                  <w:color w:val="000000"/>
                  <w:kern w:val="0"/>
                  <w:lang w:eastAsia="nl-BE"/>
                  <w14:ligatures w14:val="none"/>
                </w:rPr>
                <w:t>Aanbeveling certificatie en proeven</w:t>
              </w:r>
            </w:ins>
          </w:p>
        </w:tc>
        <w:tc>
          <w:tcPr>
            <w:tcW w:w="579" w:type="dxa"/>
            <w:gridSpan w:val="2"/>
            <w:tcBorders>
              <w:top w:val="single" w:sz="4" w:space="0" w:color="000000"/>
              <w:left w:val="nil"/>
              <w:bottom w:val="single" w:sz="4" w:space="0" w:color="000000"/>
              <w:right w:val="nil"/>
            </w:tcBorders>
            <w:noWrap/>
            <w:vAlign w:val="center"/>
            <w:hideMark/>
          </w:tcPr>
          <w:customXmlInsRangeStart w:id="298" w:author="Ragna Tuybens" w:date="2025-09-03T14:22:00Z"/>
          <w:sdt>
            <w:sdtPr>
              <w:rPr>
                <w:rFonts w:eastAsia="Times New Roman"/>
                <w:color w:val="000000"/>
                <w:kern w:val="0"/>
                <w:lang w:eastAsia="nl-BE"/>
                <w14:ligatures w14:val="none"/>
              </w:rPr>
              <w:id w:val="-567111101"/>
              <w14:checkbox>
                <w14:checked w14:val="0"/>
                <w14:checkedState w14:val="2612" w14:font="MS Gothic"/>
                <w14:uncheckedState w14:val="2610" w14:font="MS Gothic"/>
              </w14:checkbox>
            </w:sdtPr>
            <w:sdtEndPr/>
            <w:sdtContent>
              <w:customXmlInsRangeEnd w:id="298"/>
              <w:p w14:paraId="41C1EC62" w14:textId="77777777" w:rsidR="00E91F71" w:rsidRPr="00035AD1" w:rsidRDefault="00E91F71" w:rsidP="00D65D8B">
                <w:pPr>
                  <w:spacing w:after="0" w:line="240" w:lineRule="auto"/>
                  <w:rPr>
                    <w:ins w:id="299" w:author="Ragna Tuybens" w:date="2025-09-03T14:22:00Z" w16du:dateUtc="2025-09-03T12:22:00Z"/>
                    <w:rFonts w:eastAsia="Times New Roman"/>
                    <w:i/>
                    <w:iCs/>
                    <w:color w:val="000000"/>
                    <w:kern w:val="0"/>
                    <w:lang w:eastAsia="nl-BE"/>
                    <w14:ligatures w14:val="none"/>
                  </w:rPr>
                </w:pPr>
                <w:ins w:id="300" w:author="Ragna Tuybens" w:date="2025-09-03T14:22:00Z" w16du:dateUtc="2025-09-03T12:22:00Z">
                  <w:r w:rsidRPr="00035AD1">
                    <w:rPr>
                      <w:rFonts w:ascii="Segoe UI Symbol" w:eastAsia="MS Gothic" w:hAnsi="Segoe UI Symbol" w:cs="Segoe UI Symbol"/>
                      <w:color w:val="000000"/>
                      <w:kern w:val="0"/>
                      <w:lang w:eastAsia="nl-BE"/>
                      <w14:ligatures w14:val="none"/>
                    </w:rPr>
                    <w:t>☐</w:t>
                  </w:r>
                </w:ins>
              </w:p>
              <w:customXmlInsRangeStart w:id="301" w:author="Ragna Tuybens" w:date="2025-09-03T14:22:00Z"/>
            </w:sdtContent>
          </w:sdt>
          <w:customXmlInsRangeEnd w:id="301"/>
        </w:tc>
        <w:tc>
          <w:tcPr>
            <w:tcW w:w="3248" w:type="dxa"/>
            <w:gridSpan w:val="4"/>
            <w:tcBorders>
              <w:top w:val="single" w:sz="4" w:space="0" w:color="000000"/>
              <w:left w:val="nil"/>
              <w:bottom w:val="single" w:sz="4" w:space="0" w:color="000000"/>
              <w:right w:val="single" w:sz="4" w:space="0" w:color="auto"/>
            </w:tcBorders>
            <w:vAlign w:val="bottom"/>
          </w:tcPr>
          <w:p w14:paraId="47963EEC" w14:textId="77777777" w:rsidR="00E91F71" w:rsidRPr="00035AD1" w:rsidRDefault="00E91F71" w:rsidP="00D65D8B">
            <w:pPr>
              <w:spacing w:after="0" w:line="240" w:lineRule="auto"/>
              <w:ind w:left="-100"/>
              <w:rPr>
                <w:ins w:id="302" w:author="Ragna Tuybens" w:date="2025-09-03T14:22:00Z" w16du:dateUtc="2025-09-03T12:22:00Z"/>
                <w:rFonts w:eastAsia="Times New Roman"/>
                <w:i/>
                <w:iCs/>
                <w:color w:val="747474"/>
                <w:kern w:val="0"/>
                <w:sz w:val="21"/>
                <w:szCs w:val="21"/>
                <w:lang w:eastAsia="nl-BE"/>
                <w14:ligatures w14:val="none"/>
              </w:rPr>
            </w:pPr>
            <w:ins w:id="303" w:author="Ragna Tuybens" w:date="2025-09-03T14:22:00Z" w16du:dateUtc="2025-09-03T12:22:00Z">
              <w:r w:rsidRPr="00035AD1">
                <w:rPr>
                  <w:rFonts w:eastAsia="Times New Roman"/>
                  <w:i/>
                  <w:iCs/>
                  <w:color w:val="747474"/>
                  <w:kern w:val="0"/>
                  <w:sz w:val="21"/>
                  <w:szCs w:val="21"/>
                  <w:lang w:eastAsia="nl-BE"/>
                  <w14:ligatures w14:val="none"/>
                </w:rPr>
                <w:t xml:space="preserve"> structurele, thermische eigenschap,…</w:t>
              </w:r>
            </w:ins>
          </w:p>
        </w:tc>
      </w:tr>
      <w:tr w:rsidR="00E91F71" w:rsidRPr="00E53CAC" w14:paraId="45EA45D9" w14:textId="77777777" w:rsidTr="00D65D8B">
        <w:trPr>
          <w:trHeight w:val="567"/>
          <w:jc w:val="center"/>
          <w:ins w:id="304" w:author="Ragna Tuybens" w:date="2025-09-03T14:22:00Z"/>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0676831D" w14:textId="77777777" w:rsidR="00E91F71" w:rsidRPr="00035AD1" w:rsidRDefault="00E91F71" w:rsidP="00D65D8B">
            <w:pPr>
              <w:spacing w:after="0" w:line="240" w:lineRule="auto"/>
              <w:jc w:val="right"/>
              <w:rPr>
                <w:ins w:id="305" w:author="Ragna Tuybens" w:date="2025-09-03T14:22:00Z" w16du:dateUtc="2025-09-03T12:22:00Z"/>
                <w:rFonts w:eastAsia="Times New Roman"/>
                <w:color w:val="000000"/>
                <w:kern w:val="0"/>
                <w:sz w:val="21"/>
                <w:szCs w:val="21"/>
                <w:lang w:eastAsia="nl-BE"/>
                <w14:ligatures w14:val="none"/>
              </w:rPr>
            </w:pPr>
            <w:ins w:id="306" w:author="Ragna Tuybens" w:date="2025-09-03T14:22:00Z" w16du:dateUtc="2025-09-03T12:22:00Z">
              <w:r w:rsidRPr="00035AD1">
                <w:rPr>
                  <w:rFonts w:eastAsia="Times New Roman"/>
                  <w:color w:val="000000"/>
                  <w:kern w:val="0"/>
                  <w:sz w:val="21"/>
                  <w:szCs w:val="21"/>
                  <w:lang w:eastAsia="nl-BE"/>
                  <w14:ligatures w14:val="none"/>
                </w:rPr>
                <w:t>Voorgestelde recuperatiefase</w:t>
              </w:r>
            </w:ins>
          </w:p>
        </w:tc>
        <w:tc>
          <w:tcPr>
            <w:tcW w:w="7663" w:type="dxa"/>
            <w:gridSpan w:val="9"/>
            <w:tcBorders>
              <w:right w:val="single" w:sz="4" w:space="0" w:color="auto"/>
            </w:tcBorders>
          </w:tcPr>
          <w:p w14:paraId="0B909D2C" w14:textId="77777777" w:rsidR="00E91F71" w:rsidRPr="00035AD1" w:rsidRDefault="00E91F71" w:rsidP="00D65D8B">
            <w:pPr>
              <w:spacing w:after="0" w:line="240" w:lineRule="auto"/>
              <w:rPr>
                <w:ins w:id="307" w:author="Ragna Tuybens" w:date="2025-09-03T14:22:00Z" w16du:dateUtc="2025-09-03T12:22:00Z"/>
                <w:rFonts w:eastAsia="Times New Roman"/>
                <w:i/>
                <w:iCs/>
                <w:color w:val="747474"/>
                <w:kern w:val="0"/>
                <w:lang w:eastAsia="nl-BE"/>
                <w14:ligatures w14:val="none"/>
              </w:rPr>
            </w:pPr>
            <w:ins w:id="308" w:author="Ragna Tuybens" w:date="2025-09-03T14:22:00Z" w16du:dateUtc="2025-09-03T12:22:00Z">
              <w:r w:rsidRPr="00035AD1">
                <w:rPr>
                  <w:rFonts w:eastAsia="Times New Roman"/>
                  <w:i/>
                  <w:iCs/>
                  <w:color w:val="747474"/>
                  <w:kern w:val="0"/>
                  <w:lang w:eastAsia="nl-BE"/>
                  <w14:ligatures w14:val="none"/>
                </w:rPr>
                <w:t>Geef aan welke fase is aangewezen om het element te recupereren (voorontmanteling, ontmanteling, sloop)</w:t>
              </w:r>
            </w:ins>
          </w:p>
        </w:tc>
      </w:tr>
      <w:tr w:rsidR="00E91F71" w:rsidRPr="00E53CAC" w14:paraId="67DDFA5D" w14:textId="77777777" w:rsidTr="00D65D8B">
        <w:trPr>
          <w:trHeight w:val="553"/>
          <w:jc w:val="center"/>
          <w:ins w:id="309" w:author="Ragna Tuybens" w:date="2025-09-03T14:22:00Z"/>
        </w:trPr>
        <w:tc>
          <w:tcPr>
            <w:tcW w:w="2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7867DC2" w14:textId="77777777" w:rsidR="00E91F71" w:rsidRPr="00035AD1" w:rsidRDefault="00E91F71" w:rsidP="00D65D8B">
            <w:pPr>
              <w:spacing w:after="0" w:line="240" w:lineRule="auto"/>
              <w:jc w:val="right"/>
              <w:rPr>
                <w:ins w:id="310" w:author="Ragna Tuybens" w:date="2025-09-03T14:22:00Z" w16du:dateUtc="2025-09-03T12:22:00Z"/>
                <w:rFonts w:eastAsia="Times New Roman"/>
                <w:color w:val="000000"/>
                <w:kern w:val="0"/>
                <w:lang w:eastAsia="nl-BE"/>
                <w14:ligatures w14:val="none"/>
              </w:rPr>
            </w:pPr>
            <w:ins w:id="311" w:author="Ragna Tuybens" w:date="2025-09-03T14:22:00Z" w16du:dateUtc="2025-09-03T12:22:00Z">
              <w:r w:rsidRPr="00035AD1">
                <w:rPr>
                  <w:rFonts w:eastAsia="Times New Roman"/>
                  <w:color w:val="000000"/>
                  <w:kern w:val="0"/>
                  <w:lang w:eastAsia="nl-BE"/>
                  <w14:ligatures w14:val="none"/>
                </w:rPr>
                <w:t>Voorgestelde bestemming</w:t>
              </w:r>
            </w:ins>
          </w:p>
        </w:tc>
        <w:tc>
          <w:tcPr>
            <w:tcW w:w="7663" w:type="dxa"/>
            <w:gridSpan w:val="9"/>
            <w:tcBorders>
              <w:top w:val="single" w:sz="4" w:space="0" w:color="000000"/>
              <w:left w:val="nil"/>
              <w:bottom w:val="single" w:sz="4" w:space="0" w:color="000000"/>
              <w:right w:val="single" w:sz="4" w:space="0" w:color="auto"/>
            </w:tcBorders>
            <w:vAlign w:val="bottom"/>
            <w:hideMark/>
          </w:tcPr>
          <w:p w14:paraId="0D9352D9" w14:textId="77777777" w:rsidR="00E91F71" w:rsidRPr="00035AD1" w:rsidRDefault="00E91F71" w:rsidP="00D65D8B">
            <w:pPr>
              <w:spacing w:after="0" w:line="240" w:lineRule="auto"/>
              <w:rPr>
                <w:ins w:id="312" w:author="Ragna Tuybens" w:date="2025-09-03T14:22:00Z" w16du:dateUtc="2025-09-03T12:22:00Z"/>
                <w:rFonts w:eastAsia="Times New Roman"/>
                <w:i/>
                <w:iCs/>
                <w:color w:val="747474"/>
                <w:kern w:val="0"/>
                <w:lang w:eastAsia="nl-BE"/>
                <w14:ligatures w14:val="none"/>
              </w:rPr>
            </w:pPr>
            <w:ins w:id="313" w:author="Ragna Tuybens" w:date="2025-09-03T14:22:00Z" w16du:dateUtc="2025-09-03T12:22:00Z">
              <w:r w:rsidRPr="00035AD1">
                <w:rPr>
                  <w:rFonts w:eastAsia="Times New Roman"/>
                  <w:i/>
                  <w:iCs/>
                  <w:color w:val="747474"/>
                  <w:kern w:val="0"/>
                  <w:lang w:eastAsia="nl-BE"/>
                  <w14:ligatures w14:val="none"/>
                </w:rPr>
                <w:t>Geef aan welke bestemming(en) aangewezen zijn voor het herbruikbare element (hergebruik in situ / ex situ, materialenbank, hergebruikplatform, (professionele) handelaars, donatie,…)</w:t>
              </w:r>
            </w:ins>
          </w:p>
        </w:tc>
      </w:tr>
      <w:tr w:rsidR="00E91F71" w:rsidRPr="00E53CAC" w14:paraId="0CD4C9A7" w14:textId="77777777" w:rsidTr="00D65D8B">
        <w:trPr>
          <w:trHeight w:val="497"/>
          <w:jc w:val="center"/>
          <w:ins w:id="314" w:author="Ragna Tuybens" w:date="2025-09-03T14:22:00Z"/>
        </w:trPr>
        <w:tc>
          <w:tcPr>
            <w:tcW w:w="2680" w:type="dxa"/>
            <w:tcBorders>
              <w:top w:val="single" w:sz="4" w:space="0" w:color="000000"/>
              <w:left w:val="single" w:sz="4" w:space="0" w:color="000000"/>
              <w:bottom w:val="single" w:sz="18" w:space="0" w:color="000000"/>
              <w:right w:val="single" w:sz="4" w:space="0" w:color="000000"/>
            </w:tcBorders>
            <w:shd w:val="clear" w:color="auto" w:fill="F2F2F2" w:themeFill="background1" w:themeFillShade="F2"/>
            <w:hideMark/>
          </w:tcPr>
          <w:p w14:paraId="49DAB014" w14:textId="77777777" w:rsidR="00E91F71" w:rsidRPr="00035AD1" w:rsidRDefault="00E91F71" w:rsidP="00D65D8B">
            <w:pPr>
              <w:spacing w:after="0" w:line="240" w:lineRule="auto"/>
              <w:jc w:val="right"/>
              <w:rPr>
                <w:ins w:id="315" w:author="Ragna Tuybens" w:date="2025-09-03T14:22:00Z" w16du:dateUtc="2025-09-03T12:22:00Z"/>
                <w:rFonts w:eastAsia="Times New Roman"/>
                <w:b/>
                <w:bCs w:val="0"/>
                <w:color w:val="000000"/>
                <w:kern w:val="0"/>
                <w:lang w:eastAsia="nl-BE"/>
                <w14:ligatures w14:val="none"/>
              </w:rPr>
            </w:pPr>
            <w:ins w:id="316" w:author="Ragna Tuybens" w:date="2025-09-03T14:22:00Z" w16du:dateUtc="2025-09-03T12:22:00Z">
              <w:r w:rsidRPr="00035AD1">
                <w:rPr>
                  <w:rFonts w:eastAsia="Times New Roman"/>
                  <w:b/>
                  <w:color w:val="000000"/>
                  <w:kern w:val="0"/>
                  <w:lang w:eastAsia="nl-BE"/>
                  <w14:ligatures w14:val="none"/>
                </w:rPr>
                <w:t>Opmerkingen</w:t>
              </w:r>
            </w:ins>
          </w:p>
        </w:tc>
        <w:tc>
          <w:tcPr>
            <w:tcW w:w="7663" w:type="dxa"/>
            <w:gridSpan w:val="9"/>
            <w:tcBorders>
              <w:top w:val="single" w:sz="4" w:space="0" w:color="000000"/>
              <w:left w:val="nil"/>
              <w:bottom w:val="single" w:sz="18" w:space="0" w:color="000000"/>
              <w:right w:val="single" w:sz="4" w:space="0" w:color="auto"/>
            </w:tcBorders>
            <w:hideMark/>
          </w:tcPr>
          <w:p w14:paraId="65A1D77D" w14:textId="77777777" w:rsidR="00E91F71" w:rsidRPr="00035AD1" w:rsidRDefault="00E91F71" w:rsidP="00D65D8B">
            <w:pPr>
              <w:spacing w:after="0" w:line="240" w:lineRule="auto"/>
              <w:rPr>
                <w:ins w:id="317" w:author="Ragna Tuybens" w:date="2025-09-03T14:22:00Z" w16du:dateUtc="2025-09-03T12:22:00Z"/>
                <w:rFonts w:eastAsia="Times New Roman"/>
                <w:i/>
                <w:iCs/>
                <w:color w:val="747474"/>
                <w:kern w:val="0"/>
                <w:lang w:eastAsia="nl-BE"/>
                <w14:ligatures w14:val="none"/>
              </w:rPr>
            </w:pPr>
            <w:ins w:id="318" w:author="Ragna Tuybens" w:date="2025-09-03T14:22:00Z" w16du:dateUtc="2025-09-03T12:22:00Z">
              <w:r w:rsidRPr="00035AD1">
                <w:rPr>
                  <w:rFonts w:eastAsia="Times New Roman"/>
                  <w:i/>
                  <w:iCs/>
                  <w:color w:val="747474"/>
                  <w:kern w:val="0"/>
                  <w:lang w:eastAsia="nl-BE"/>
                  <w14:ligatures w14:val="none"/>
                </w:rPr>
                <w:t>Optioneel advies met betrekking tot: werf, element, werkwijze, transport, stockage, behandeling, risico's, voorgestelde toepassing,...</w:t>
              </w:r>
            </w:ins>
          </w:p>
        </w:tc>
      </w:tr>
      <w:tr w:rsidR="00E91F71" w:rsidRPr="00E53CAC" w14:paraId="1BDF250A" w14:textId="77777777" w:rsidTr="00D65D8B">
        <w:trPr>
          <w:trHeight w:val="300"/>
          <w:jc w:val="center"/>
          <w:ins w:id="319" w:author="Ragna Tuybens" w:date="2025-09-03T14:22:00Z"/>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noWrap/>
            <w:hideMark/>
          </w:tcPr>
          <w:p w14:paraId="5A48CD14" w14:textId="77777777" w:rsidR="00E91F71" w:rsidRPr="00035AD1" w:rsidRDefault="00E91F71" w:rsidP="00D65D8B">
            <w:pPr>
              <w:spacing w:after="0" w:line="240" w:lineRule="auto"/>
              <w:jc w:val="right"/>
              <w:rPr>
                <w:ins w:id="320" w:author="Ragna Tuybens" w:date="2025-09-03T14:22:00Z" w16du:dateUtc="2025-09-03T12:22:00Z"/>
                <w:rFonts w:eastAsia="Times New Roman"/>
                <w:b/>
                <w:bCs w:val="0"/>
                <w:color w:val="000000"/>
                <w:kern w:val="0"/>
                <w:lang w:eastAsia="nl-BE"/>
                <w14:ligatures w14:val="none"/>
              </w:rPr>
            </w:pPr>
            <w:ins w:id="321" w:author="Ragna Tuybens" w:date="2025-09-03T14:22:00Z" w16du:dateUtc="2025-09-03T12:22:00Z">
              <w:r w:rsidRPr="00035AD1">
                <w:rPr>
                  <w:rFonts w:eastAsia="Times New Roman"/>
                  <w:b/>
                  <w:color w:val="000000"/>
                  <w:kern w:val="0"/>
                  <w:lang w:eastAsia="nl-BE"/>
                  <w14:ligatures w14:val="none"/>
                </w:rPr>
                <w:t>Eigenaar element</w:t>
              </w:r>
            </w:ins>
          </w:p>
        </w:tc>
        <w:tc>
          <w:tcPr>
            <w:tcW w:w="6529" w:type="dxa"/>
            <w:gridSpan w:val="8"/>
            <w:tcBorders>
              <w:top w:val="single" w:sz="18" w:space="0" w:color="000000"/>
              <w:left w:val="nil"/>
              <w:bottom w:val="nil"/>
              <w:right w:val="nil"/>
            </w:tcBorders>
            <w:noWrap/>
            <w:vAlign w:val="center"/>
            <w:hideMark/>
          </w:tcPr>
          <w:p w14:paraId="35F0680F" w14:textId="77777777" w:rsidR="00E91F71" w:rsidRPr="00035AD1" w:rsidRDefault="00E91F71" w:rsidP="00D65D8B">
            <w:pPr>
              <w:spacing w:after="0" w:line="240" w:lineRule="auto"/>
              <w:rPr>
                <w:ins w:id="322" w:author="Ragna Tuybens" w:date="2025-09-03T14:22:00Z" w16du:dateUtc="2025-09-03T12:22:00Z"/>
                <w:rFonts w:eastAsia="Times New Roman"/>
                <w:i/>
                <w:iCs/>
                <w:color w:val="747474"/>
                <w:kern w:val="0"/>
                <w:lang w:eastAsia="nl-BE"/>
                <w14:ligatures w14:val="none"/>
              </w:rPr>
            </w:pPr>
            <w:ins w:id="323" w:author="Ragna Tuybens" w:date="2025-09-03T14:22:00Z" w16du:dateUtc="2025-09-03T12:22:00Z">
              <w:r w:rsidRPr="00035AD1">
                <w:rPr>
                  <w:rFonts w:eastAsia="Times New Roman"/>
                  <w:i/>
                  <w:iCs/>
                  <w:color w:val="747474"/>
                  <w:kern w:val="0"/>
                  <w:lang w:eastAsia="nl-BE"/>
                  <w14:ligatures w14:val="none"/>
                </w:rPr>
                <w:t>Geef de volledige naam van de eigenaar van het element</w:t>
              </w:r>
            </w:ins>
          </w:p>
        </w:tc>
        <w:tc>
          <w:tcPr>
            <w:tcW w:w="1134" w:type="dxa"/>
            <w:tcBorders>
              <w:top w:val="single" w:sz="18" w:space="0" w:color="000000"/>
              <w:left w:val="nil"/>
              <w:bottom w:val="nil"/>
              <w:right w:val="single" w:sz="4" w:space="0" w:color="auto"/>
            </w:tcBorders>
            <w:noWrap/>
            <w:vAlign w:val="bottom"/>
            <w:hideMark/>
          </w:tcPr>
          <w:p w14:paraId="62D4E196" w14:textId="77777777" w:rsidR="00E91F71" w:rsidRPr="00035AD1" w:rsidRDefault="00E91F71" w:rsidP="00D65D8B">
            <w:pPr>
              <w:spacing w:after="0" w:line="240" w:lineRule="auto"/>
              <w:rPr>
                <w:ins w:id="324" w:author="Ragna Tuybens" w:date="2025-09-03T14:22:00Z" w16du:dateUtc="2025-09-03T12:22:00Z"/>
                <w:rFonts w:eastAsia="Times New Roman"/>
                <w:i/>
                <w:iCs/>
                <w:color w:val="747474"/>
                <w:kern w:val="0"/>
                <w:lang w:eastAsia="nl-BE"/>
                <w14:ligatures w14:val="none"/>
              </w:rPr>
            </w:pPr>
          </w:p>
        </w:tc>
      </w:tr>
      <w:tr w:rsidR="00E91F71" w:rsidRPr="00E53CAC" w14:paraId="4F885F96" w14:textId="77777777" w:rsidTr="00D65D8B">
        <w:trPr>
          <w:trHeight w:val="300"/>
          <w:jc w:val="center"/>
          <w:ins w:id="325" w:author="Ragna Tuybens" w:date="2025-09-03T14:22:00Z"/>
        </w:trPr>
        <w:tc>
          <w:tcPr>
            <w:tcW w:w="2680" w:type="dxa"/>
            <w:tcBorders>
              <w:top w:val="nil"/>
              <w:left w:val="single" w:sz="4" w:space="0" w:color="000000"/>
              <w:bottom w:val="single" w:sz="4" w:space="0" w:color="000000"/>
              <w:right w:val="single" w:sz="4" w:space="0" w:color="000000"/>
            </w:tcBorders>
            <w:shd w:val="clear" w:color="auto" w:fill="F2F2F2" w:themeFill="background1" w:themeFillShade="F2"/>
            <w:noWrap/>
            <w:vAlign w:val="bottom"/>
            <w:hideMark/>
          </w:tcPr>
          <w:p w14:paraId="5A9CB989" w14:textId="77777777" w:rsidR="00E91F71" w:rsidRPr="00035AD1" w:rsidRDefault="00E91F71" w:rsidP="00D65D8B">
            <w:pPr>
              <w:spacing w:after="0" w:line="240" w:lineRule="auto"/>
              <w:jc w:val="right"/>
              <w:rPr>
                <w:ins w:id="326" w:author="Ragna Tuybens" w:date="2025-09-03T14:22:00Z" w16du:dateUtc="2025-09-03T12:22:00Z"/>
                <w:rFonts w:eastAsia="Times New Roman"/>
                <w:color w:val="000000"/>
                <w:kern w:val="0"/>
                <w:lang w:eastAsia="nl-BE"/>
                <w14:ligatures w14:val="none"/>
              </w:rPr>
            </w:pPr>
            <w:ins w:id="327" w:author="Ragna Tuybens" w:date="2025-09-03T14:22:00Z" w16du:dateUtc="2025-09-03T12:22:00Z">
              <w:r w:rsidRPr="00035AD1">
                <w:rPr>
                  <w:rFonts w:eastAsia="Times New Roman"/>
                  <w:color w:val="000000"/>
                  <w:kern w:val="0"/>
                  <w:lang w:eastAsia="nl-BE"/>
                  <w14:ligatures w14:val="none"/>
                </w:rPr>
                <w:t>Contact</w:t>
              </w:r>
            </w:ins>
          </w:p>
        </w:tc>
        <w:tc>
          <w:tcPr>
            <w:tcW w:w="7663" w:type="dxa"/>
            <w:gridSpan w:val="9"/>
            <w:tcBorders>
              <w:top w:val="nil"/>
              <w:left w:val="nil"/>
              <w:bottom w:val="single" w:sz="4" w:space="0" w:color="000000"/>
              <w:right w:val="single" w:sz="4" w:space="0" w:color="auto"/>
            </w:tcBorders>
            <w:noWrap/>
            <w:vAlign w:val="bottom"/>
            <w:hideMark/>
          </w:tcPr>
          <w:p w14:paraId="4986B2DB" w14:textId="2D288C17" w:rsidR="00E91F71" w:rsidRPr="00035AD1" w:rsidRDefault="00E91F71" w:rsidP="00D65D8B">
            <w:pPr>
              <w:spacing w:after="0" w:line="240" w:lineRule="auto"/>
              <w:rPr>
                <w:ins w:id="328" w:author="Ragna Tuybens" w:date="2025-09-03T14:22:00Z" w16du:dateUtc="2025-09-03T12:22:00Z"/>
                <w:rFonts w:eastAsia="Times New Roman"/>
                <w:i/>
                <w:iCs/>
                <w:color w:val="747474"/>
                <w:kern w:val="0"/>
                <w:lang w:eastAsia="nl-BE"/>
                <w14:ligatures w14:val="none"/>
              </w:rPr>
            </w:pPr>
            <w:ins w:id="329" w:author="Ragna Tuybens" w:date="2025-09-03T14:22:00Z" w16du:dateUtc="2025-09-03T12:22:00Z">
              <w:r w:rsidRPr="00035AD1">
                <w:rPr>
                  <w:rFonts w:eastAsia="Times New Roman"/>
                  <w:i/>
                  <w:iCs/>
                  <w:color w:val="747474"/>
                  <w:kern w:val="0"/>
                  <w:lang w:eastAsia="nl-BE"/>
                  <w14:ligatures w14:val="none"/>
                </w:rPr>
                <w:t xml:space="preserve">Geef de </w:t>
              </w:r>
            </w:ins>
            <w:ins w:id="330" w:author="Ragna Tuybens" w:date="2025-09-04T16:06:00Z" w16du:dateUtc="2025-09-04T14:06:00Z">
              <w:r w:rsidR="00525C7E" w:rsidRPr="00035AD1">
                <w:rPr>
                  <w:rFonts w:eastAsia="Times New Roman"/>
                  <w:i/>
                  <w:iCs/>
                  <w:color w:val="747474"/>
                  <w:kern w:val="0"/>
                  <w:lang w:eastAsia="nl-BE"/>
                  <w14:ligatures w14:val="none"/>
                </w:rPr>
                <w:t>contactgegevens van</w:t>
              </w:r>
            </w:ins>
            <w:ins w:id="331" w:author="Ragna Tuybens" w:date="2025-09-03T14:22:00Z" w16du:dateUtc="2025-09-03T12:22:00Z">
              <w:r w:rsidRPr="00035AD1">
                <w:rPr>
                  <w:rFonts w:eastAsia="Times New Roman"/>
                  <w:i/>
                  <w:iCs/>
                  <w:color w:val="747474"/>
                  <w:kern w:val="0"/>
                  <w:lang w:eastAsia="nl-BE"/>
                  <w14:ligatures w14:val="none"/>
                </w:rPr>
                <w:t xml:space="preserve"> de eigenaar van het element (email/gsm)</w:t>
              </w:r>
            </w:ins>
          </w:p>
        </w:tc>
      </w:tr>
      <w:tr w:rsidR="00E91F71" w:rsidRPr="00E53CAC" w14:paraId="522B322B" w14:textId="77777777" w:rsidTr="00D65D8B">
        <w:trPr>
          <w:trHeight w:val="300"/>
          <w:jc w:val="center"/>
          <w:ins w:id="332" w:author="Ragna Tuybens" w:date="2025-09-03T14:22:00Z"/>
        </w:trPr>
        <w:tc>
          <w:tcPr>
            <w:tcW w:w="2680" w:type="dxa"/>
            <w:tcBorders>
              <w:top w:val="single" w:sz="4" w:space="0" w:color="000000"/>
              <w:left w:val="single" w:sz="4" w:space="0" w:color="000000"/>
              <w:right w:val="single" w:sz="4" w:space="0" w:color="000000"/>
            </w:tcBorders>
            <w:shd w:val="clear" w:color="auto" w:fill="F2F2F2" w:themeFill="background1" w:themeFillShade="F2"/>
            <w:noWrap/>
            <w:vAlign w:val="bottom"/>
            <w:hideMark/>
          </w:tcPr>
          <w:p w14:paraId="3DC7EA23" w14:textId="77777777" w:rsidR="00E91F71" w:rsidRPr="00035AD1" w:rsidRDefault="00E91F71" w:rsidP="00D65D8B">
            <w:pPr>
              <w:spacing w:after="0" w:line="240" w:lineRule="auto"/>
              <w:jc w:val="right"/>
              <w:rPr>
                <w:ins w:id="333" w:author="Ragna Tuybens" w:date="2025-09-03T14:22:00Z" w16du:dateUtc="2025-09-03T12:22:00Z"/>
                <w:rFonts w:eastAsia="Times New Roman"/>
                <w:color w:val="000000"/>
                <w:kern w:val="0"/>
                <w:lang w:eastAsia="nl-BE"/>
                <w14:ligatures w14:val="none"/>
              </w:rPr>
            </w:pPr>
            <w:ins w:id="334" w:author="Ragna Tuybens" w:date="2025-09-03T14:22:00Z" w16du:dateUtc="2025-09-03T12:22:00Z">
              <w:r w:rsidRPr="00035AD1">
                <w:rPr>
                  <w:rFonts w:eastAsia="Times New Roman"/>
                  <w:color w:val="000000"/>
                  <w:kern w:val="0"/>
                  <w:lang w:eastAsia="nl-BE"/>
                  <w14:ligatures w14:val="none"/>
                </w:rPr>
                <w:t>Datum opmaak</w:t>
              </w:r>
            </w:ins>
          </w:p>
        </w:tc>
        <w:tc>
          <w:tcPr>
            <w:tcW w:w="7663" w:type="dxa"/>
            <w:gridSpan w:val="9"/>
            <w:tcBorders>
              <w:top w:val="single" w:sz="4" w:space="0" w:color="000000"/>
              <w:left w:val="nil"/>
              <w:right w:val="single" w:sz="4" w:space="0" w:color="000000"/>
            </w:tcBorders>
            <w:noWrap/>
            <w:vAlign w:val="bottom"/>
            <w:hideMark/>
          </w:tcPr>
          <w:p w14:paraId="396E2917" w14:textId="77777777" w:rsidR="00E91F71" w:rsidRPr="00035AD1" w:rsidRDefault="00E91F71" w:rsidP="00D65D8B">
            <w:pPr>
              <w:spacing w:after="0" w:line="240" w:lineRule="auto"/>
              <w:rPr>
                <w:ins w:id="335" w:author="Ragna Tuybens" w:date="2025-09-03T14:22:00Z" w16du:dateUtc="2025-09-03T12:22:00Z"/>
                <w:rFonts w:eastAsia="Times New Roman"/>
                <w:i/>
                <w:iCs/>
                <w:color w:val="747474"/>
                <w:kern w:val="0"/>
                <w:lang w:eastAsia="nl-BE"/>
                <w14:ligatures w14:val="none"/>
              </w:rPr>
            </w:pPr>
            <w:ins w:id="336" w:author="Ragna Tuybens" w:date="2025-09-03T14:22:00Z" w16du:dateUtc="2025-09-03T12:22:00Z">
              <w:r w:rsidRPr="00035AD1">
                <w:rPr>
                  <w:rFonts w:eastAsia="Times New Roman"/>
                  <w:i/>
                  <w:iCs/>
                  <w:color w:val="747474"/>
                  <w:kern w:val="0"/>
                  <w:lang w:eastAsia="nl-BE"/>
                  <w14:ligatures w14:val="none"/>
                </w:rPr>
                <w:t>Vermeld de datum van opmaak fiche</w:t>
              </w:r>
            </w:ins>
          </w:p>
        </w:tc>
      </w:tr>
      <w:tr w:rsidR="00E91F71" w:rsidRPr="00E53CAC" w14:paraId="3E8A5437" w14:textId="77777777" w:rsidTr="00D65D8B">
        <w:trPr>
          <w:trHeight w:val="300"/>
          <w:jc w:val="center"/>
          <w:ins w:id="337" w:author="Ragna Tuybens" w:date="2025-09-03T14:22:00Z"/>
        </w:trPr>
        <w:tc>
          <w:tcPr>
            <w:tcW w:w="2680" w:type="dxa"/>
            <w:tcBorders>
              <w:left w:val="single" w:sz="4" w:space="0" w:color="000000"/>
              <w:bottom w:val="single" w:sz="4" w:space="0" w:color="000000"/>
              <w:right w:val="single" w:sz="4" w:space="0" w:color="000000"/>
            </w:tcBorders>
            <w:shd w:val="clear" w:color="auto" w:fill="F2F2F2" w:themeFill="background1" w:themeFillShade="F2"/>
            <w:noWrap/>
            <w:vAlign w:val="bottom"/>
            <w:hideMark/>
          </w:tcPr>
          <w:p w14:paraId="5E307B27" w14:textId="77777777" w:rsidR="00E91F71" w:rsidRPr="00035AD1" w:rsidRDefault="00E91F71" w:rsidP="00D65D8B">
            <w:pPr>
              <w:spacing w:after="0" w:line="240" w:lineRule="auto"/>
              <w:jc w:val="right"/>
              <w:rPr>
                <w:ins w:id="338" w:author="Ragna Tuybens" w:date="2025-09-03T14:22:00Z" w16du:dateUtc="2025-09-03T12:22:00Z"/>
                <w:rFonts w:eastAsia="Times New Roman"/>
                <w:color w:val="000000"/>
                <w:kern w:val="0"/>
                <w:lang w:eastAsia="nl-BE"/>
                <w14:ligatures w14:val="none"/>
              </w:rPr>
            </w:pPr>
            <w:ins w:id="339" w:author="Ragna Tuybens" w:date="2025-09-03T14:22:00Z" w16du:dateUtc="2025-09-03T12:22:00Z">
              <w:r w:rsidRPr="00035AD1">
                <w:rPr>
                  <w:rFonts w:eastAsia="Times New Roman"/>
                  <w:color w:val="000000"/>
                  <w:kern w:val="0"/>
                  <w:lang w:eastAsia="nl-BE"/>
                  <w14:ligatures w14:val="none"/>
                </w:rPr>
                <w:t>Vermoedelijke start werken</w:t>
              </w:r>
            </w:ins>
          </w:p>
        </w:tc>
        <w:tc>
          <w:tcPr>
            <w:tcW w:w="7663" w:type="dxa"/>
            <w:gridSpan w:val="9"/>
            <w:tcBorders>
              <w:left w:val="single" w:sz="4" w:space="0" w:color="000000"/>
              <w:bottom w:val="single" w:sz="4" w:space="0" w:color="000000"/>
              <w:right w:val="single" w:sz="4" w:space="0" w:color="000000"/>
            </w:tcBorders>
            <w:noWrap/>
            <w:vAlign w:val="bottom"/>
            <w:hideMark/>
          </w:tcPr>
          <w:p w14:paraId="04F177B7" w14:textId="77777777" w:rsidR="00E91F71" w:rsidRPr="00035AD1" w:rsidRDefault="00E91F71" w:rsidP="00D65D8B">
            <w:pPr>
              <w:spacing w:after="0" w:line="240" w:lineRule="auto"/>
              <w:rPr>
                <w:ins w:id="340" w:author="Ragna Tuybens" w:date="2025-09-03T14:22:00Z" w16du:dateUtc="2025-09-03T12:22:00Z"/>
                <w:rFonts w:eastAsia="Times New Roman"/>
                <w:i/>
                <w:iCs/>
                <w:color w:val="747474"/>
                <w:kern w:val="0"/>
                <w:lang w:eastAsia="nl-BE"/>
                <w14:ligatures w14:val="none"/>
              </w:rPr>
            </w:pPr>
            <w:ins w:id="341" w:author="Ragna Tuybens" w:date="2025-09-03T14:22:00Z" w16du:dateUtc="2025-09-03T12:22:00Z">
              <w:r w:rsidRPr="00035AD1">
                <w:rPr>
                  <w:rFonts w:eastAsia="Times New Roman"/>
                  <w:i/>
                  <w:iCs/>
                  <w:color w:val="747474"/>
                  <w:kern w:val="0"/>
                  <w:lang w:eastAsia="nl-BE"/>
                  <w14:ligatures w14:val="none"/>
                </w:rPr>
                <w:t>Indien gekend, geef de vermoedelijke datum start der werken</w:t>
              </w:r>
            </w:ins>
          </w:p>
        </w:tc>
      </w:tr>
      <w:tr w:rsidR="00E91F71" w:rsidRPr="00E53CAC" w14:paraId="45CA1FEC" w14:textId="77777777" w:rsidTr="00D65D8B">
        <w:trPr>
          <w:trHeight w:val="300"/>
          <w:jc w:val="center"/>
          <w:ins w:id="342" w:author="Ragna Tuybens" w:date="2025-09-03T14:22:00Z"/>
        </w:trPr>
        <w:tc>
          <w:tcPr>
            <w:tcW w:w="2680" w:type="dxa"/>
            <w:tcBorders>
              <w:top w:val="single" w:sz="4" w:space="0" w:color="000000"/>
              <w:left w:val="dotted" w:sz="4" w:space="0" w:color="auto"/>
              <w:bottom w:val="nil"/>
              <w:right w:val="dotted" w:sz="4" w:space="0" w:color="auto"/>
            </w:tcBorders>
            <w:noWrap/>
            <w:vAlign w:val="center"/>
            <w:hideMark/>
          </w:tcPr>
          <w:p w14:paraId="5BCD8650" w14:textId="77777777" w:rsidR="00E91F71" w:rsidRPr="00035AD1" w:rsidRDefault="00E91F71" w:rsidP="00D65D8B">
            <w:pPr>
              <w:spacing w:after="0" w:line="240" w:lineRule="auto"/>
              <w:jc w:val="right"/>
              <w:rPr>
                <w:ins w:id="343" w:author="Ragna Tuybens" w:date="2025-09-03T14:22:00Z" w16du:dateUtc="2025-09-03T12:22:00Z"/>
                <w:rFonts w:eastAsia="Times New Roman"/>
                <w:color w:val="000000"/>
                <w:kern w:val="0"/>
                <w:lang w:eastAsia="nl-BE"/>
                <w14:ligatures w14:val="none"/>
              </w:rPr>
            </w:pPr>
            <w:ins w:id="344" w:author="Ragna Tuybens" w:date="2025-09-03T14:22:00Z" w16du:dateUtc="2025-09-03T12:22:00Z">
              <w:r w:rsidRPr="00035AD1">
                <w:rPr>
                  <w:rFonts w:eastAsia="Times New Roman"/>
                  <w:color w:val="000000"/>
                  <w:kern w:val="0"/>
                  <w:lang w:eastAsia="nl-BE"/>
                  <w14:ligatures w14:val="none"/>
                </w:rPr>
                <w:t>Opmerkingen van de sloper</w:t>
              </w:r>
            </w:ins>
          </w:p>
        </w:tc>
        <w:tc>
          <w:tcPr>
            <w:tcW w:w="7663" w:type="dxa"/>
            <w:gridSpan w:val="9"/>
            <w:vMerge w:val="restart"/>
            <w:tcBorders>
              <w:top w:val="single" w:sz="4" w:space="0" w:color="000000"/>
              <w:left w:val="nil"/>
              <w:right w:val="dotted" w:sz="4" w:space="0" w:color="auto"/>
            </w:tcBorders>
            <w:shd w:val="clear" w:color="auto" w:fill="FFFFFF" w:themeFill="background1"/>
            <w:noWrap/>
            <w:hideMark/>
          </w:tcPr>
          <w:p w14:paraId="76A69E13" w14:textId="77777777" w:rsidR="00E91F71" w:rsidRPr="00035AD1" w:rsidRDefault="00E91F71" w:rsidP="00D65D8B">
            <w:pPr>
              <w:spacing w:after="0" w:line="240" w:lineRule="auto"/>
              <w:rPr>
                <w:ins w:id="345" w:author="Ragna Tuybens" w:date="2025-09-03T14:22:00Z" w16du:dateUtc="2025-09-03T12:22:00Z"/>
                <w:rFonts w:eastAsia="Times New Roman"/>
                <w:i/>
                <w:iCs/>
                <w:color w:val="747474"/>
                <w:kern w:val="0"/>
                <w:lang w:eastAsia="nl-BE"/>
                <w14:ligatures w14:val="none"/>
              </w:rPr>
            </w:pPr>
            <w:ins w:id="346" w:author="Ragna Tuybens" w:date="2025-09-03T14:22:00Z" w16du:dateUtc="2025-09-03T12:22:00Z">
              <w:r w:rsidRPr="00035AD1">
                <w:rPr>
                  <w:rFonts w:eastAsia="Times New Roman"/>
                  <w:i/>
                  <w:iCs/>
                  <w:color w:val="747474"/>
                  <w:kern w:val="0"/>
                  <w:lang w:eastAsia="nl-BE"/>
                  <w14:ligatures w14:val="none"/>
                </w:rPr>
                <w:t>Optionele opmerkingen van de sloper kunnen hier worden toegevoegd</w:t>
              </w:r>
            </w:ins>
          </w:p>
          <w:p w14:paraId="710B3822" w14:textId="77777777" w:rsidR="00E91F71" w:rsidRPr="00035AD1" w:rsidRDefault="00E91F71" w:rsidP="00D65D8B">
            <w:pPr>
              <w:spacing w:after="0" w:line="240" w:lineRule="auto"/>
              <w:rPr>
                <w:ins w:id="347" w:author="Ragna Tuybens" w:date="2025-09-03T14:22:00Z" w16du:dateUtc="2025-09-03T12:22:00Z"/>
                <w:rFonts w:eastAsia="Times New Roman"/>
                <w:color w:val="747474"/>
                <w:kern w:val="0"/>
                <w:lang w:eastAsia="nl-BE"/>
                <w14:ligatures w14:val="none"/>
              </w:rPr>
            </w:pPr>
            <w:ins w:id="348" w:author="Ragna Tuybens" w:date="2025-09-03T14:22:00Z" w16du:dateUtc="2025-09-03T12:22:00Z">
              <w:r w:rsidRPr="00035AD1">
                <w:rPr>
                  <w:rFonts w:eastAsia="Times New Roman"/>
                  <w:color w:val="747474"/>
                  <w:kern w:val="0"/>
                  <w:lang w:eastAsia="nl-BE"/>
                  <w14:ligatures w14:val="none"/>
                </w:rPr>
                <w:t> </w:t>
              </w:r>
            </w:ins>
          </w:p>
          <w:p w14:paraId="56756CA8" w14:textId="77777777" w:rsidR="00E91F71" w:rsidRPr="00035AD1" w:rsidRDefault="00E91F71" w:rsidP="00D65D8B">
            <w:pPr>
              <w:spacing w:after="0" w:line="240" w:lineRule="auto"/>
              <w:rPr>
                <w:ins w:id="349" w:author="Ragna Tuybens" w:date="2025-09-03T14:22:00Z" w16du:dateUtc="2025-09-03T12:22:00Z"/>
                <w:rFonts w:eastAsia="Times New Roman"/>
                <w:color w:val="000000"/>
                <w:kern w:val="0"/>
                <w:lang w:eastAsia="nl-BE"/>
                <w14:ligatures w14:val="none"/>
              </w:rPr>
            </w:pPr>
          </w:p>
          <w:p w14:paraId="71D6500E" w14:textId="77777777" w:rsidR="00E91F71" w:rsidRPr="00035AD1" w:rsidRDefault="00E91F71" w:rsidP="00D65D8B">
            <w:pPr>
              <w:spacing w:after="0" w:line="240" w:lineRule="auto"/>
              <w:rPr>
                <w:ins w:id="350" w:author="Ragna Tuybens" w:date="2025-09-03T14:22:00Z" w16du:dateUtc="2025-09-03T12:22:00Z"/>
                <w:rFonts w:eastAsia="Times New Roman"/>
                <w:color w:val="747474"/>
                <w:kern w:val="0"/>
                <w:lang w:eastAsia="nl-BE"/>
                <w14:ligatures w14:val="none"/>
              </w:rPr>
            </w:pPr>
            <w:ins w:id="351" w:author="Ragna Tuybens" w:date="2025-09-03T14:22:00Z" w16du:dateUtc="2025-09-03T12:22:00Z">
              <w:r w:rsidRPr="00035AD1">
                <w:rPr>
                  <w:rFonts w:eastAsia="Times New Roman"/>
                  <w:color w:val="000000"/>
                  <w:kern w:val="0"/>
                  <w:lang w:eastAsia="nl-BE"/>
                  <w14:ligatures w14:val="none"/>
                </w:rPr>
                <w:t> </w:t>
              </w:r>
            </w:ins>
          </w:p>
        </w:tc>
      </w:tr>
      <w:tr w:rsidR="00E91F71" w:rsidRPr="00E53CAC" w14:paraId="63A984A1" w14:textId="77777777" w:rsidTr="00D65D8B">
        <w:trPr>
          <w:trHeight w:val="300"/>
          <w:jc w:val="center"/>
          <w:ins w:id="352" w:author="Ragna Tuybens" w:date="2025-09-03T14:22:00Z"/>
        </w:trPr>
        <w:tc>
          <w:tcPr>
            <w:tcW w:w="2680" w:type="dxa"/>
            <w:tcBorders>
              <w:top w:val="nil"/>
              <w:left w:val="dotted" w:sz="4" w:space="0" w:color="auto"/>
              <w:bottom w:val="nil"/>
              <w:right w:val="dotted" w:sz="4" w:space="0" w:color="auto"/>
            </w:tcBorders>
            <w:noWrap/>
            <w:vAlign w:val="bottom"/>
            <w:hideMark/>
          </w:tcPr>
          <w:p w14:paraId="76377DDE" w14:textId="77777777" w:rsidR="00E91F71" w:rsidRPr="00E53CAC" w:rsidRDefault="00E91F71" w:rsidP="00D65D8B">
            <w:pPr>
              <w:spacing w:after="0" w:line="240" w:lineRule="auto"/>
              <w:rPr>
                <w:ins w:id="353" w:author="Ragna Tuybens" w:date="2025-09-03T14:22:00Z" w16du:dateUtc="2025-09-03T12:22:00Z"/>
                <w:rFonts w:ascii="Aptos Narrow" w:eastAsia="Times New Roman" w:hAnsi="Aptos Narrow" w:cs="Times New Roman"/>
                <w:color w:val="000000"/>
                <w:kern w:val="0"/>
                <w:lang w:eastAsia="nl-BE"/>
                <w14:ligatures w14:val="none"/>
              </w:rPr>
            </w:pPr>
            <w:ins w:id="354" w:author="Ragna Tuybens" w:date="2025-09-03T14:22:00Z" w16du:dateUtc="2025-09-03T12:22:00Z">
              <w:r w:rsidRPr="00E53CAC">
                <w:rPr>
                  <w:rFonts w:ascii="Aptos Narrow" w:eastAsia="Times New Roman" w:hAnsi="Aptos Narrow" w:cs="Times New Roman"/>
                  <w:color w:val="000000"/>
                  <w:kern w:val="0"/>
                  <w:lang w:eastAsia="nl-BE"/>
                  <w14:ligatures w14:val="none"/>
                </w:rPr>
                <w:t> </w:t>
              </w:r>
            </w:ins>
          </w:p>
        </w:tc>
        <w:tc>
          <w:tcPr>
            <w:tcW w:w="7663" w:type="dxa"/>
            <w:gridSpan w:val="9"/>
            <w:vMerge/>
            <w:tcBorders>
              <w:left w:val="nil"/>
              <w:right w:val="dotted" w:sz="4" w:space="0" w:color="auto"/>
            </w:tcBorders>
            <w:noWrap/>
            <w:vAlign w:val="bottom"/>
            <w:hideMark/>
          </w:tcPr>
          <w:p w14:paraId="49E4A562" w14:textId="77777777" w:rsidR="00E91F71" w:rsidRPr="00E53CAC" w:rsidRDefault="00E91F71" w:rsidP="00D65D8B">
            <w:pPr>
              <w:spacing w:after="0" w:line="240" w:lineRule="auto"/>
              <w:rPr>
                <w:ins w:id="355" w:author="Ragna Tuybens" w:date="2025-09-03T14:22:00Z" w16du:dateUtc="2025-09-03T12:22:00Z"/>
                <w:rFonts w:ascii="Aptos Narrow" w:eastAsia="Times New Roman" w:hAnsi="Aptos Narrow" w:cs="Times New Roman"/>
                <w:color w:val="000000"/>
                <w:kern w:val="0"/>
                <w:lang w:eastAsia="nl-BE"/>
                <w14:ligatures w14:val="none"/>
              </w:rPr>
            </w:pPr>
          </w:p>
        </w:tc>
      </w:tr>
      <w:tr w:rsidR="00E91F71" w:rsidRPr="00E53CAC" w14:paraId="27D28376" w14:textId="77777777" w:rsidTr="00D65D8B">
        <w:trPr>
          <w:trHeight w:val="284"/>
          <w:jc w:val="center"/>
          <w:ins w:id="356" w:author="Ragna Tuybens" w:date="2025-09-03T14:22:00Z"/>
        </w:trPr>
        <w:tc>
          <w:tcPr>
            <w:tcW w:w="2680" w:type="dxa"/>
            <w:tcBorders>
              <w:top w:val="nil"/>
              <w:left w:val="dotted" w:sz="4" w:space="0" w:color="auto"/>
              <w:bottom w:val="dotted" w:sz="4" w:space="0" w:color="auto"/>
              <w:right w:val="dotted" w:sz="4" w:space="0" w:color="auto"/>
            </w:tcBorders>
            <w:noWrap/>
            <w:vAlign w:val="bottom"/>
            <w:hideMark/>
          </w:tcPr>
          <w:p w14:paraId="79520122" w14:textId="77777777" w:rsidR="00E91F71" w:rsidRPr="00E53CAC" w:rsidRDefault="00E91F71" w:rsidP="00D65D8B">
            <w:pPr>
              <w:spacing w:after="0" w:line="240" w:lineRule="auto"/>
              <w:rPr>
                <w:ins w:id="357" w:author="Ragna Tuybens" w:date="2025-09-03T14:22:00Z" w16du:dateUtc="2025-09-03T12:22:00Z"/>
                <w:rFonts w:ascii="Aptos Narrow" w:eastAsia="Times New Roman" w:hAnsi="Aptos Narrow" w:cs="Times New Roman"/>
                <w:color w:val="000000"/>
                <w:kern w:val="0"/>
                <w:lang w:eastAsia="nl-BE"/>
                <w14:ligatures w14:val="none"/>
              </w:rPr>
            </w:pPr>
            <w:ins w:id="358" w:author="Ragna Tuybens" w:date="2025-09-03T14:22:00Z" w16du:dateUtc="2025-09-03T12:22:00Z">
              <w:r w:rsidRPr="00E53CAC">
                <w:rPr>
                  <w:rFonts w:ascii="Aptos Narrow" w:eastAsia="Times New Roman" w:hAnsi="Aptos Narrow" w:cs="Times New Roman"/>
                  <w:color w:val="000000"/>
                  <w:kern w:val="0"/>
                  <w:lang w:eastAsia="nl-BE"/>
                  <w14:ligatures w14:val="none"/>
                </w:rPr>
                <w:t> </w:t>
              </w:r>
            </w:ins>
          </w:p>
        </w:tc>
        <w:tc>
          <w:tcPr>
            <w:tcW w:w="7663" w:type="dxa"/>
            <w:gridSpan w:val="9"/>
            <w:vMerge/>
            <w:tcBorders>
              <w:left w:val="nil"/>
              <w:bottom w:val="dotted" w:sz="4" w:space="0" w:color="auto"/>
              <w:right w:val="dotted" w:sz="4" w:space="0" w:color="auto"/>
            </w:tcBorders>
            <w:noWrap/>
            <w:vAlign w:val="bottom"/>
            <w:hideMark/>
          </w:tcPr>
          <w:p w14:paraId="5A025DBA" w14:textId="77777777" w:rsidR="00E91F71" w:rsidRPr="00E53CAC" w:rsidRDefault="00E91F71" w:rsidP="00D65D8B">
            <w:pPr>
              <w:spacing w:after="0" w:line="240" w:lineRule="auto"/>
              <w:rPr>
                <w:ins w:id="359" w:author="Ragna Tuybens" w:date="2025-09-03T14:22:00Z" w16du:dateUtc="2025-09-03T12:22:00Z"/>
                <w:rFonts w:ascii="Aptos Narrow" w:eastAsia="Times New Roman" w:hAnsi="Aptos Narrow" w:cs="Times New Roman"/>
                <w:color w:val="000000"/>
                <w:kern w:val="0"/>
                <w:lang w:eastAsia="nl-BE"/>
                <w14:ligatures w14:val="none"/>
              </w:rPr>
            </w:pPr>
          </w:p>
        </w:tc>
      </w:tr>
    </w:tbl>
    <w:p w14:paraId="520A0601" w14:textId="77777777" w:rsidR="00E91F71" w:rsidRPr="005C31E0" w:rsidRDefault="00E91F71" w:rsidP="00E91F71">
      <w:pPr>
        <w:jc w:val="left"/>
        <w:rPr>
          <w:ins w:id="360" w:author="Ragna Tuybens" w:date="2025-09-03T14:22:00Z" w16du:dateUtc="2025-09-03T12:22:00Z"/>
          <w:i/>
          <w:iCs/>
          <w:sz w:val="20"/>
          <w:szCs w:val="20"/>
          <w:highlight w:val="yellow"/>
        </w:rPr>
      </w:pPr>
      <w:ins w:id="361" w:author="Ragna Tuybens" w:date="2025-09-03T14:22:00Z" w16du:dateUtc="2025-09-03T12:22:00Z">
        <w:r>
          <w:rPr>
            <w:lang w:eastAsia="nl-NL"/>
          </w:rPr>
          <w:lastRenderedPageBreak/>
          <w:br w:type="page"/>
        </w:r>
      </w:ins>
    </w:p>
    <w:p w14:paraId="659540C8" w14:textId="23113970" w:rsidR="00E91F71" w:rsidRDefault="00E91F71" w:rsidP="00E91F71">
      <w:pPr>
        <w:pStyle w:val="TitelBijlage"/>
        <w:rPr>
          <w:ins w:id="362" w:author="Ragna Tuybens" w:date="2025-09-03T14:22:00Z" w16du:dateUtc="2025-09-03T12:22:00Z"/>
          <w:lang w:eastAsia="nl-NL"/>
        </w:rPr>
      </w:pPr>
      <w:ins w:id="363" w:author="Ragna Tuybens" w:date="2025-09-03T14:22:00Z" w16du:dateUtc="2025-09-03T12:22:00Z">
        <w:r>
          <w:rPr>
            <w:lang w:eastAsia="nl-NL"/>
          </w:rPr>
          <w:lastRenderedPageBreak/>
          <w:t xml:space="preserve">Bijlage </w:t>
        </w:r>
      </w:ins>
      <w:ins w:id="364" w:author="Ragna Tuybens" w:date="2025-09-03T14:24:00Z" w16du:dateUtc="2025-09-03T12:24:00Z">
        <w:r w:rsidR="00C37060">
          <w:rPr>
            <w:lang w:eastAsia="nl-NL"/>
          </w:rPr>
          <w:t>6</w:t>
        </w:r>
      </w:ins>
      <w:ins w:id="365" w:author="Ragna Tuybens" w:date="2025-09-03T14:22:00Z" w16du:dateUtc="2025-09-03T12:22:00Z">
        <w:r>
          <w:rPr>
            <w:lang w:eastAsia="nl-NL"/>
          </w:rPr>
          <w:t xml:space="preserve">: Hoogwaardige recyclage </w:t>
        </w:r>
        <w:r w:rsidRPr="001B3B2A">
          <w:rPr>
            <w:i/>
            <w:iCs/>
            <w:highlight w:val="lightGray"/>
            <w:lang w:eastAsia="nl-NL"/>
          </w:rPr>
          <w:t>(optioneel)</w:t>
        </w:r>
      </w:ins>
    </w:p>
    <w:p w14:paraId="29E3327E" w14:textId="6F0973B8" w:rsidR="00E91F71" w:rsidRPr="00FE10AE" w:rsidRDefault="00E91F71" w:rsidP="00E91F71">
      <w:pPr>
        <w:pStyle w:val="SubtitelBijlage"/>
        <w:rPr>
          <w:ins w:id="366" w:author="Ragna Tuybens" w:date="2025-09-03T14:22:00Z" w16du:dateUtc="2025-09-03T12:22:00Z"/>
        </w:rPr>
      </w:pPr>
      <w:ins w:id="367" w:author="Ragna Tuybens" w:date="2025-09-03T14:22:00Z" w16du:dateUtc="2025-09-03T12:22:00Z">
        <w:r w:rsidRPr="00FE10AE">
          <w:t xml:space="preserve">Bijlage </w:t>
        </w:r>
      </w:ins>
      <w:ins w:id="368" w:author="Ragna Tuybens" w:date="2025-09-03T14:24:00Z" w16du:dateUtc="2025-09-03T12:24:00Z">
        <w:r w:rsidR="00C37060">
          <w:t>6</w:t>
        </w:r>
      </w:ins>
      <w:ins w:id="369" w:author="Ragna Tuybens" w:date="2025-09-03T14:22:00Z" w16du:dateUtc="2025-09-03T12:22:00Z">
        <w:r w:rsidRPr="00FE10AE">
          <w:t>a:</w:t>
        </w:r>
        <w:r>
          <w:t xml:space="preserve"> Overzicht materialen met potentieel voor hoogwaardige recyclage</w:t>
        </w:r>
      </w:ins>
    </w:p>
    <w:p w14:paraId="0C14CC97" w14:textId="77777777" w:rsidR="00E91F71" w:rsidRPr="00E5289E" w:rsidRDefault="00E91F71" w:rsidP="00E91F71">
      <w:pPr>
        <w:numPr>
          <w:ilvl w:val="1"/>
          <w:numId w:val="0"/>
        </w:numPr>
        <w:rPr>
          <w:ins w:id="370" w:author="Ragna Tuybens" w:date="2025-09-03T14:22:00Z" w16du:dateUtc="2025-09-03T12:22:00Z"/>
          <w:rFonts w:eastAsia="Times New Roman"/>
          <w:i/>
          <w:kern w:val="0"/>
          <w:sz w:val="20"/>
          <w:szCs w:val="20"/>
          <w:highlight w:val="lightGray"/>
          <w:lang w:eastAsia="nl-NL"/>
          <w14:ligatures w14:val="none"/>
        </w:rPr>
      </w:pPr>
      <w:ins w:id="371" w:author="Ragna Tuybens" w:date="2025-09-03T14:22:00Z" w16du:dateUtc="2025-09-03T12:22:00Z">
        <w:r w:rsidRPr="00E5289E">
          <w:rPr>
            <w:rFonts w:eastAsia="Times New Roman"/>
            <w:i/>
            <w:kern w:val="0"/>
            <w:sz w:val="20"/>
            <w:szCs w:val="20"/>
            <w:highlight w:val="lightGray"/>
            <w:lang w:eastAsia="nl-NL"/>
            <w14:ligatures w14:val="none"/>
          </w:rPr>
          <w:t>Stel een overzichtstabel op van alle materialen die zijn vastgesteld tijdens het veldonderzoek en in aanmerking komen voor hoogwaardige recyclage. Voeg eventueel een situeringsplan toe waarop de fiches worden aangeduid.</w:t>
        </w:r>
      </w:ins>
    </w:p>
    <w:tbl>
      <w:tblPr>
        <w:tblStyle w:val="Tabelraster"/>
        <w:tblW w:w="9067" w:type="dxa"/>
        <w:tblLayout w:type="fixed"/>
        <w:tblLook w:val="04A0" w:firstRow="1" w:lastRow="0" w:firstColumn="1" w:lastColumn="0" w:noHBand="0" w:noVBand="1"/>
      </w:tblPr>
      <w:tblGrid>
        <w:gridCol w:w="1129"/>
        <w:gridCol w:w="1985"/>
        <w:gridCol w:w="1417"/>
        <w:gridCol w:w="1276"/>
        <w:gridCol w:w="1418"/>
        <w:gridCol w:w="1842"/>
      </w:tblGrid>
      <w:tr w:rsidR="00E91F71" w:rsidRPr="00883969" w14:paraId="364CD3B0" w14:textId="77777777" w:rsidTr="00D65D8B">
        <w:trPr>
          <w:ins w:id="372" w:author="Ragna Tuybens" w:date="2025-09-03T14:22:00Z"/>
        </w:trPr>
        <w:tc>
          <w:tcPr>
            <w:tcW w:w="1129" w:type="dxa"/>
            <w:shd w:val="clear" w:color="auto" w:fill="F2F2F2" w:themeFill="background1" w:themeFillShade="F2"/>
            <w:vAlign w:val="center"/>
          </w:tcPr>
          <w:p w14:paraId="14F974E8" w14:textId="77777777" w:rsidR="00E91F71" w:rsidRPr="00883969" w:rsidRDefault="00E91F71" w:rsidP="00D65D8B">
            <w:pPr>
              <w:jc w:val="center"/>
              <w:rPr>
                <w:ins w:id="373" w:author="Ragna Tuybens" w:date="2025-09-03T14:22:00Z" w16du:dateUtc="2025-09-03T12:22:00Z"/>
                <w:b/>
                <w:i/>
                <w:sz w:val="20"/>
                <w:szCs w:val="20"/>
              </w:rPr>
            </w:pPr>
            <w:ins w:id="374" w:author="Ragna Tuybens" w:date="2025-09-03T14:22:00Z" w16du:dateUtc="2025-09-03T12:22:00Z">
              <w:r w:rsidRPr="00883969">
                <w:rPr>
                  <w:b/>
                  <w:i/>
                  <w:sz w:val="20"/>
                  <w:szCs w:val="20"/>
                </w:rPr>
                <w:t xml:space="preserve">Referentie </w:t>
              </w:r>
              <w:r w:rsidRPr="00883969">
                <w:rPr>
                  <w:i/>
                  <w:sz w:val="20"/>
                  <w:szCs w:val="20"/>
                  <w:highlight w:val="lightGray"/>
                </w:rPr>
                <w:t>(</w:t>
              </w:r>
              <w:r w:rsidRPr="0096162C">
                <w:rPr>
                  <w:i/>
                  <w:sz w:val="20"/>
                  <w:szCs w:val="20"/>
                  <w:highlight w:val="lightGray"/>
                </w:rPr>
                <w:t>fiche)</w:t>
              </w:r>
            </w:ins>
          </w:p>
        </w:tc>
        <w:tc>
          <w:tcPr>
            <w:tcW w:w="1985" w:type="dxa"/>
            <w:shd w:val="clear" w:color="auto" w:fill="F2F2F2" w:themeFill="background1" w:themeFillShade="F2"/>
            <w:vAlign w:val="center"/>
          </w:tcPr>
          <w:p w14:paraId="410696AA" w14:textId="77777777" w:rsidR="00E91F71" w:rsidRPr="00883969" w:rsidRDefault="00E91F71" w:rsidP="00D65D8B">
            <w:pPr>
              <w:jc w:val="center"/>
              <w:rPr>
                <w:ins w:id="375" w:author="Ragna Tuybens" w:date="2025-09-03T14:22:00Z" w16du:dateUtc="2025-09-03T12:22:00Z"/>
                <w:b/>
                <w:i/>
                <w:sz w:val="20"/>
                <w:szCs w:val="20"/>
              </w:rPr>
            </w:pPr>
            <w:ins w:id="376" w:author="Ragna Tuybens" w:date="2025-09-03T14:22:00Z" w16du:dateUtc="2025-09-03T12:22:00Z">
              <w:r>
                <w:rPr>
                  <w:b/>
                  <w:i/>
                  <w:sz w:val="20"/>
                  <w:szCs w:val="20"/>
                </w:rPr>
                <w:t>Materiaal</w:t>
              </w:r>
            </w:ins>
          </w:p>
        </w:tc>
        <w:tc>
          <w:tcPr>
            <w:tcW w:w="1417" w:type="dxa"/>
            <w:shd w:val="clear" w:color="auto" w:fill="F2F2F2" w:themeFill="background1" w:themeFillShade="F2"/>
            <w:vAlign w:val="center"/>
          </w:tcPr>
          <w:p w14:paraId="34CEBBF2" w14:textId="77777777" w:rsidR="00E91F71" w:rsidRPr="00883969" w:rsidRDefault="00E91F71" w:rsidP="00D65D8B">
            <w:pPr>
              <w:jc w:val="center"/>
              <w:rPr>
                <w:ins w:id="377" w:author="Ragna Tuybens" w:date="2025-09-03T14:22:00Z" w16du:dateUtc="2025-09-03T12:22:00Z"/>
                <w:b/>
                <w:i/>
                <w:sz w:val="20"/>
                <w:szCs w:val="20"/>
              </w:rPr>
            </w:pPr>
            <w:ins w:id="378" w:author="Ragna Tuybens" w:date="2025-09-03T14:22:00Z" w16du:dateUtc="2025-09-03T12:22:00Z">
              <w:r>
                <w:rPr>
                  <w:b/>
                  <w:i/>
                  <w:sz w:val="20"/>
                  <w:szCs w:val="20"/>
                </w:rPr>
                <w:t>Toepassing</w:t>
              </w:r>
            </w:ins>
          </w:p>
        </w:tc>
        <w:tc>
          <w:tcPr>
            <w:tcW w:w="1276" w:type="dxa"/>
            <w:shd w:val="clear" w:color="auto" w:fill="F2F2F2" w:themeFill="background1" w:themeFillShade="F2"/>
            <w:vAlign w:val="center"/>
          </w:tcPr>
          <w:p w14:paraId="7A0CF1A0" w14:textId="77777777" w:rsidR="00E91F71" w:rsidRDefault="00E91F71" w:rsidP="00D65D8B">
            <w:pPr>
              <w:jc w:val="center"/>
              <w:rPr>
                <w:ins w:id="379" w:author="Ragna Tuybens" w:date="2025-09-03T14:22:00Z" w16du:dateUtc="2025-09-03T12:22:00Z"/>
                <w:b/>
                <w:i/>
                <w:sz w:val="20"/>
                <w:szCs w:val="20"/>
              </w:rPr>
            </w:pPr>
            <w:ins w:id="380" w:author="Ragna Tuybens" w:date="2025-09-03T14:22:00Z" w16du:dateUtc="2025-09-03T12:22:00Z">
              <w:r>
                <w:rPr>
                  <w:b/>
                  <w:i/>
                  <w:sz w:val="20"/>
                  <w:szCs w:val="20"/>
                </w:rPr>
                <w:t>Hoeveelheid</w:t>
              </w:r>
            </w:ins>
          </w:p>
          <w:p w14:paraId="5D9E8899" w14:textId="77777777" w:rsidR="00E91F71" w:rsidRDefault="00E91F71" w:rsidP="00D65D8B">
            <w:pPr>
              <w:jc w:val="center"/>
              <w:rPr>
                <w:ins w:id="381" w:author="Ragna Tuybens" w:date="2025-09-03T14:22:00Z" w16du:dateUtc="2025-09-03T12:22:00Z"/>
                <w:b/>
                <w:i/>
                <w:sz w:val="20"/>
                <w:szCs w:val="20"/>
              </w:rPr>
            </w:pPr>
            <w:ins w:id="382" w:author="Ragna Tuybens" w:date="2025-09-03T14:22:00Z" w16du:dateUtc="2025-09-03T12:22:00Z">
              <w:r w:rsidRPr="61DB947C">
                <w:rPr>
                  <w:i/>
                  <w:iCs/>
                  <w:sz w:val="20"/>
                  <w:szCs w:val="20"/>
                  <w:highlight w:val="lightGray"/>
                </w:rPr>
                <w:t>(ton)</w:t>
              </w:r>
            </w:ins>
          </w:p>
        </w:tc>
        <w:tc>
          <w:tcPr>
            <w:tcW w:w="1418" w:type="dxa"/>
            <w:shd w:val="clear" w:color="auto" w:fill="F2F2F2" w:themeFill="background1" w:themeFillShade="F2"/>
            <w:vAlign w:val="center"/>
          </w:tcPr>
          <w:p w14:paraId="25EB50FE" w14:textId="77777777" w:rsidR="00E91F71" w:rsidRPr="00883969" w:rsidRDefault="00E91F71" w:rsidP="00D65D8B">
            <w:pPr>
              <w:jc w:val="center"/>
              <w:rPr>
                <w:ins w:id="383" w:author="Ragna Tuybens" w:date="2025-09-03T14:22:00Z" w16du:dateUtc="2025-09-03T12:22:00Z"/>
                <w:b/>
                <w:i/>
                <w:sz w:val="20"/>
                <w:szCs w:val="20"/>
              </w:rPr>
            </w:pPr>
            <w:ins w:id="384" w:author="Ragna Tuybens" w:date="2025-09-03T14:22:00Z" w16du:dateUtc="2025-09-03T12:22:00Z">
              <w:r>
                <w:rPr>
                  <w:b/>
                  <w:i/>
                  <w:sz w:val="20"/>
                  <w:szCs w:val="20"/>
                </w:rPr>
                <w:t>Locatie</w:t>
              </w:r>
            </w:ins>
          </w:p>
        </w:tc>
        <w:tc>
          <w:tcPr>
            <w:tcW w:w="1842" w:type="dxa"/>
            <w:shd w:val="clear" w:color="auto" w:fill="F2F2F2" w:themeFill="background1" w:themeFillShade="F2"/>
            <w:vAlign w:val="center"/>
          </w:tcPr>
          <w:p w14:paraId="4F8ED9F8" w14:textId="77777777" w:rsidR="00E91F71" w:rsidRPr="00883969" w:rsidRDefault="00E91F71" w:rsidP="00D65D8B">
            <w:pPr>
              <w:jc w:val="center"/>
              <w:rPr>
                <w:ins w:id="385" w:author="Ragna Tuybens" w:date="2025-09-03T14:22:00Z" w16du:dateUtc="2025-09-03T12:22:00Z"/>
                <w:b/>
                <w:i/>
                <w:sz w:val="20"/>
                <w:szCs w:val="20"/>
              </w:rPr>
            </w:pPr>
            <w:ins w:id="386" w:author="Ragna Tuybens" w:date="2025-09-03T14:22:00Z" w16du:dateUtc="2025-09-03T12:22:00Z">
              <w:r w:rsidRPr="00883969">
                <w:rPr>
                  <w:b/>
                  <w:i/>
                  <w:sz w:val="20"/>
                  <w:szCs w:val="20"/>
                </w:rPr>
                <w:t>Opmerking</w:t>
              </w:r>
              <w:r>
                <w:rPr>
                  <w:b/>
                  <w:i/>
                  <w:sz w:val="20"/>
                  <w:szCs w:val="20"/>
                </w:rPr>
                <w:t>en</w:t>
              </w:r>
            </w:ins>
          </w:p>
        </w:tc>
      </w:tr>
      <w:tr w:rsidR="00E91F71" w:rsidRPr="00883969" w14:paraId="3D667165" w14:textId="77777777" w:rsidTr="00D65D8B">
        <w:trPr>
          <w:trHeight w:val="604"/>
          <w:ins w:id="387" w:author="Ragna Tuybens" w:date="2025-09-03T14:22:00Z"/>
        </w:trPr>
        <w:tc>
          <w:tcPr>
            <w:tcW w:w="1129" w:type="dxa"/>
            <w:vAlign w:val="center"/>
          </w:tcPr>
          <w:p w14:paraId="3C61E38D" w14:textId="77777777" w:rsidR="00E91F71" w:rsidRPr="00883969" w:rsidRDefault="00E91F71" w:rsidP="00D65D8B">
            <w:pPr>
              <w:jc w:val="center"/>
              <w:rPr>
                <w:ins w:id="388" w:author="Ragna Tuybens" w:date="2025-09-03T14:22:00Z" w16du:dateUtc="2025-09-03T12:22:00Z"/>
                <w:i/>
                <w:iCs/>
                <w:sz w:val="20"/>
                <w:szCs w:val="20"/>
                <w:highlight w:val="lightGray"/>
                <w:lang w:eastAsia="ar-SA"/>
              </w:rPr>
            </w:pPr>
            <w:ins w:id="389" w:author="Ragna Tuybens" w:date="2025-09-03T14:22:00Z" w16du:dateUtc="2025-09-03T12:22:00Z">
              <w:r w:rsidRPr="61DB947C">
                <w:rPr>
                  <w:i/>
                  <w:iCs/>
                  <w:sz w:val="20"/>
                  <w:szCs w:val="20"/>
                  <w:highlight w:val="lightGray"/>
                  <w:lang w:eastAsia="ar-SA"/>
                </w:rPr>
                <w:t>RF1</w:t>
              </w:r>
            </w:ins>
          </w:p>
        </w:tc>
        <w:tc>
          <w:tcPr>
            <w:tcW w:w="1985" w:type="dxa"/>
            <w:vAlign w:val="center"/>
          </w:tcPr>
          <w:p w14:paraId="12635F2F" w14:textId="77777777" w:rsidR="00E91F71" w:rsidRPr="00883969" w:rsidRDefault="00E91F71" w:rsidP="00D65D8B">
            <w:pPr>
              <w:jc w:val="center"/>
              <w:rPr>
                <w:ins w:id="390" w:author="Ragna Tuybens" w:date="2025-09-03T14:22:00Z" w16du:dateUtc="2025-09-03T12:22:00Z"/>
                <w:i/>
                <w:iCs/>
                <w:sz w:val="20"/>
                <w:szCs w:val="20"/>
                <w:highlight w:val="lightGray"/>
                <w:lang w:eastAsia="ar-SA"/>
              </w:rPr>
            </w:pPr>
            <w:ins w:id="391" w:author="Ragna Tuybens" w:date="2025-09-03T14:22:00Z" w16du:dateUtc="2025-09-03T12:22:00Z">
              <w:r>
                <w:rPr>
                  <w:i/>
                  <w:iCs/>
                  <w:sz w:val="20"/>
                  <w:szCs w:val="20"/>
                  <w:highlight w:val="lightGray"/>
                  <w:lang w:eastAsia="ar-SA"/>
                </w:rPr>
                <w:t>Aluminium buitenschrijnwerk</w:t>
              </w:r>
            </w:ins>
          </w:p>
        </w:tc>
        <w:tc>
          <w:tcPr>
            <w:tcW w:w="1417" w:type="dxa"/>
            <w:vAlign w:val="center"/>
          </w:tcPr>
          <w:p w14:paraId="09474214" w14:textId="77777777" w:rsidR="00E91F71" w:rsidRPr="00883969" w:rsidRDefault="00E91F71" w:rsidP="00D65D8B">
            <w:pPr>
              <w:jc w:val="center"/>
              <w:rPr>
                <w:ins w:id="392" w:author="Ragna Tuybens" w:date="2025-09-03T14:22:00Z" w16du:dateUtc="2025-09-03T12:22:00Z"/>
                <w:i/>
                <w:iCs/>
                <w:sz w:val="20"/>
                <w:szCs w:val="20"/>
                <w:highlight w:val="lightGray"/>
                <w:lang w:eastAsia="ar-SA"/>
              </w:rPr>
            </w:pPr>
            <w:ins w:id="393" w:author="Ragna Tuybens" w:date="2025-09-03T14:22:00Z" w16du:dateUtc="2025-09-03T12:22:00Z">
              <w:r>
                <w:rPr>
                  <w:i/>
                  <w:iCs/>
                  <w:sz w:val="20"/>
                  <w:szCs w:val="20"/>
                  <w:highlight w:val="lightGray"/>
                  <w:lang w:eastAsia="ar-SA"/>
                </w:rPr>
                <w:t>Schrijnwerk</w:t>
              </w:r>
            </w:ins>
          </w:p>
        </w:tc>
        <w:tc>
          <w:tcPr>
            <w:tcW w:w="1276" w:type="dxa"/>
            <w:vAlign w:val="center"/>
          </w:tcPr>
          <w:p w14:paraId="0DBEAEFE" w14:textId="77777777" w:rsidR="00E91F71" w:rsidRDefault="00E91F71" w:rsidP="00D65D8B">
            <w:pPr>
              <w:jc w:val="center"/>
              <w:rPr>
                <w:ins w:id="394" w:author="Ragna Tuybens" w:date="2025-09-03T14:22:00Z" w16du:dateUtc="2025-09-03T12:22:00Z"/>
                <w:i/>
                <w:iCs/>
                <w:sz w:val="20"/>
                <w:szCs w:val="20"/>
                <w:highlight w:val="lightGray"/>
                <w:lang w:eastAsia="ar-SA"/>
              </w:rPr>
            </w:pPr>
            <w:ins w:id="395" w:author="Ragna Tuybens" w:date="2025-09-03T14:22:00Z" w16du:dateUtc="2025-09-03T12:22:00Z">
              <w:r>
                <w:rPr>
                  <w:i/>
                  <w:iCs/>
                  <w:sz w:val="20"/>
                  <w:szCs w:val="20"/>
                  <w:highlight w:val="lightGray"/>
                  <w:lang w:eastAsia="ar-SA"/>
                </w:rPr>
                <w:t>6,30</w:t>
              </w:r>
              <w:r w:rsidRPr="61DB947C">
                <w:rPr>
                  <w:i/>
                  <w:iCs/>
                  <w:sz w:val="20"/>
                  <w:szCs w:val="20"/>
                  <w:highlight w:val="lightGray"/>
                  <w:lang w:eastAsia="ar-SA"/>
                </w:rPr>
                <w:t xml:space="preserve"> ton</w:t>
              </w:r>
            </w:ins>
          </w:p>
        </w:tc>
        <w:tc>
          <w:tcPr>
            <w:tcW w:w="1418" w:type="dxa"/>
            <w:vAlign w:val="center"/>
          </w:tcPr>
          <w:p w14:paraId="674C02D0" w14:textId="77777777" w:rsidR="00E91F71" w:rsidRPr="00883969" w:rsidRDefault="00E91F71" w:rsidP="00D65D8B">
            <w:pPr>
              <w:jc w:val="center"/>
              <w:rPr>
                <w:ins w:id="396" w:author="Ragna Tuybens" w:date="2025-09-03T14:22:00Z" w16du:dateUtc="2025-09-03T12:22:00Z"/>
                <w:i/>
                <w:iCs/>
                <w:sz w:val="20"/>
                <w:szCs w:val="20"/>
                <w:highlight w:val="lightGray"/>
                <w:lang w:eastAsia="ar-SA"/>
              </w:rPr>
            </w:pPr>
            <w:ins w:id="397" w:author="Ragna Tuybens" w:date="2025-09-03T14:22:00Z" w16du:dateUtc="2025-09-03T12:22:00Z">
              <w:r>
                <w:rPr>
                  <w:i/>
                  <w:iCs/>
                  <w:sz w:val="20"/>
                  <w:szCs w:val="20"/>
                  <w:highlight w:val="lightGray"/>
                  <w:lang w:eastAsia="ar-SA"/>
                </w:rPr>
                <w:t>Gebouw 1</w:t>
              </w:r>
            </w:ins>
          </w:p>
        </w:tc>
        <w:tc>
          <w:tcPr>
            <w:tcW w:w="1842" w:type="dxa"/>
            <w:vAlign w:val="center"/>
          </w:tcPr>
          <w:p w14:paraId="6A14DCC5" w14:textId="77777777" w:rsidR="00E91F71" w:rsidRPr="00883969" w:rsidRDefault="00E91F71" w:rsidP="00D65D8B">
            <w:pPr>
              <w:jc w:val="center"/>
              <w:rPr>
                <w:ins w:id="398" w:author="Ragna Tuybens" w:date="2025-09-03T14:22:00Z" w16du:dateUtc="2025-09-03T12:22:00Z"/>
                <w:i/>
                <w:iCs/>
                <w:sz w:val="20"/>
                <w:szCs w:val="20"/>
                <w:highlight w:val="lightGray"/>
                <w:lang w:eastAsia="ar-SA"/>
              </w:rPr>
            </w:pPr>
          </w:p>
        </w:tc>
      </w:tr>
      <w:tr w:rsidR="00E91F71" w:rsidRPr="00883969" w14:paraId="7C17653E" w14:textId="77777777" w:rsidTr="00D65D8B">
        <w:trPr>
          <w:trHeight w:val="417"/>
          <w:ins w:id="399" w:author="Ragna Tuybens" w:date="2025-09-03T14:22:00Z"/>
        </w:trPr>
        <w:tc>
          <w:tcPr>
            <w:tcW w:w="1129" w:type="dxa"/>
            <w:vAlign w:val="center"/>
          </w:tcPr>
          <w:p w14:paraId="1E1904E3" w14:textId="77777777" w:rsidR="00E91F71" w:rsidRPr="00883969" w:rsidRDefault="00E91F71" w:rsidP="00D65D8B">
            <w:pPr>
              <w:jc w:val="center"/>
              <w:rPr>
                <w:ins w:id="400" w:author="Ragna Tuybens" w:date="2025-09-03T14:22:00Z" w16du:dateUtc="2025-09-03T12:22:00Z"/>
                <w:i/>
                <w:iCs/>
                <w:sz w:val="20"/>
                <w:szCs w:val="20"/>
                <w:highlight w:val="lightGray"/>
                <w:lang w:eastAsia="ar-SA"/>
              </w:rPr>
            </w:pPr>
            <w:ins w:id="401" w:author="Ragna Tuybens" w:date="2025-09-03T14:22:00Z" w16du:dateUtc="2025-09-03T12:22:00Z">
              <w:r w:rsidRPr="61DB947C">
                <w:rPr>
                  <w:i/>
                  <w:iCs/>
                  <w:sz w:val="20"/>
                  <w:szCs w:val="20"/>
                  <w:highlight w:val="lightGray"/>
                  <w:lang w:eastAsia="ar-SA"/>
                </w:rPr>
                <w:t>RF2</w:t>
              </w:r>
            </w:ins>
          </w:p>
        </w:tc>
        <w:tc>
          <w:tcPr>
            <w:tcW w:w="1985" w:type="dxa"/>
            <w:vAlign w:val="center"/>
          </w:tcPr>
          <w:p w14:paraId="40DD4019" w14:textId="77777777" w:rsidR="00E91F71" w:rsidRPr="00883969" w:rsidRDefault="00E91F71" w:rsidP="00D65D8B">
            <w:pPr>
              <w:jc w:val="center"/>
              <w:rPr>
                <w:ins w:id="402" w:author="Ragna Tuybens" w:date="2025-09-03T14:22:00Z" w16du:dateUtc="2025-09-03T12:22:00Z"/>
                <w:i/>
                <w:iCs/>
                <w:sz w:val="20"/>
                <w:szCs w:val="20"/>
                <w:highlight w:val="lightGray"/>
                <w:lang w:eastAsia="ar-SA"/>
              </w:rPr>
            </w:pPr>
            <w:ins w:id="403" w:author="Ragna Tuybens" w:date="2025-09-03T14:22:00Z" w16du:dateUtc="2025-09-03T12:22:00Z">
              <w:r>
                <w:rPr>
                  <w:i/>
                  <w:iCs/>
                  <w:sz w:val="20"/>
                  <w:szCs w:val="20"/>
                  <w:highlight w:val="lightGray"/>
                  <w:lang w:eastAsia="ar-SA"/>
                </w:rPr>
                <w:t>Roofing</w:t>
              </w:r>
            </w:ins>
          </w:p>
        </w:tc>
        <w:tc>
          <w:tcPr>
            <w:tcW w:w="1417" w:type="dxa"/>
            <w:vAlign w:val="center"/>
          </w:tcPr>
          <w:p w14:paraId="02F0CB70" w14:textId="77777777" w:rsidR="00E91F71" w:rsidRPr="00883969" w:rsidRDefault="00E91F71" w:rsidP="00D65D8B">
            <w:pPr>
              <w:jc w:val="center"/>
              <w:rPr>
                <w:ins w:id="404" w:author="Ragna Tuybens" w:date="2025-09-03T14:22:00Z" w16du:dateUtc="2025-09-03T12:22:00Z"/>
                <w:i/>
                <w:iCs/>
                <w:sz w:val="20"/>
                <w:szCs w:val="20"/>
                <w:highlight w:val="lightGray"/>
                <w:lang w:eastAsia="ar-SA"/>
              </w:rPr>
            </w:pPr>
            <w:ins w:id="405" w:author="Ragna Tuybens" w:date="2025-09-03T14:22:00Z" w16du:dateUtc="2025-09-03T12:22:00Z">
              <w:r>
                <w:rPr>
                  <w:i/>
                  <w:iCs/>
                  <w:sz w:val="20"/>
                  <w:szCs w:val="20"/>
                  <w:highlight w:val="lightGray"/>
                  <w:lang w:eastAsia="ar-SA"/>
                </w:rPr>
                <w:t>Dakbedekking</w:t>
              </w:r>
            </w:ins>
          </w:p>
        </w:tc>
        <w:tc>
          <w:tcPr>
            <w:tcW w:w="1276" w:type="dxa"/>
            <w:vAlign w:val="center"/>
          </w:tcPr>
          <w:p w14:paraId="6AB93EAF" w14:textId="77777777" w:rsidR="00E91F71" w:rsidRDefault="00E91F71" w:rsidP="00D65D8B">
            <w:pPr>
              <w:jc w:val="center"/>
              <w:rPr>
                <w:ins w:id="406" w:author="Ragna Tuybens" w:date="2025-09-03T14:22:00Z" w16du:dateUtc="2025-09-03T12:22:00Z"/>
                <w:i/>
                <w:iCs/>
                <w:sz w:val="20"/>
                <w:szCs w:val="20"/>
                <w:highlight w:val="lightGray"/>
                <w:lang w:eastAsia="ar-SA"/>
              </w:rPr>
            </w:pPr>
            <w:ins w:id="407" w:author="Ragna Tuybens" w:date="2025-09-03T14:22:00Z" w16du:dateUtc="2025-09-03T12:22:00Z">
              <w:r>
                <w:rPr>
                  <w:i/>
                  <w:iCs/>
                  <w:sz w:val="20"/>
                  <w:szCs w:val="20"/>
                  <w:highlight w:val="lightGray"/>
                  <w:lang w:eastAsia="ar-SA"/>
                </w:rPr>
                <w:t>16 ton</w:t>
              </w:r>
            </w:ins>
          </w:p>
        </w:tc>
        <w:tc>
          <w:tcPr>
            <w:tcW w:w="1418" w:type="dxa"/>
            <w:vAlign w:val="center"/>
          </w:tcPr>
          <w:p w14:paraId="5FA6A5DA" w14:textId="77777777" w:rsidR="00E91F71" w:rsidRPr="00883969" w:rsidRDefault="00E91F71" w:rsidP="00D65D8B">
            <w:pPr>
              <w:jc w:val="center"/>
              <w:rPr>
                <w:ins w:id="408" w:author="Ragna Tuybens" w:date="2025-09-03T14:22:00Z" w16du:dateUtc="2025-09-03T12:22:00Z"/>
                <w:i/>
                <w:iCs/>
                <w:sz w:val="20"/>
                <w:szCs w:val="20"/>
                <w:highlight w:val="lightGray"/>
                <w:lang w:eastAsia="ar-SA"/>
              </w:rPr>
            </w:pPr>
            <w:ins w:id="409" w:author="Ragna Tuybens" w:date="2025-09-03T14:22:00Z" w16du:dateUtc="2025-09-03T12:22:00Z">
              <w:r>
                <w:rPr>
                  <w:i/>
                  <w:iCs/>
                  <w:sz w:val="20"/>
                  <w:szCs w:val="20"/>
                  <w:highlight w:val="lightGray"/>
                  <w:lang w:eastAsia="ar-SA"/>
                </w:rPr>
                <w:t>Gebouw 1</w:t>
              </w:r>
            </w:ins>
          </w:p>
        </w:tc>
        <w:tc>
          <w:tcPr>
            <w:tcW w:w="1842" w:type="dxa"/>
            <w:vAlign w:val="center"/>
          </w:tcPr>
          <w:p w14:paraId="17358AB8" w14:textId="77777777" w:rsidR="00E91F71" w:rsidRPr="00883969" w:rsidRDefault="00E91F71" w:rsidP="00D65D8B">
            <w:pPr>
              <w:jc w:val="center"/>
              <w:rPr>
                <w:ins w:id="410" w:author="Ragna Tuybens" w:date="2025-09-03T14:22:00Z" w16du:dateUtc="2025-09-03T12:22:00Z"/>
                <w:i/>
                <w:iCs/>
                <w:sz w:val="20"/>
                <w:szCs w:val="20"/>
                <w:highlight w:val="lightGray"/>
                <w:lang w:eastAsia="ar-SA"/>
              </w:rPr>
            </w:pPr>
            <w:ins w:id="411" w:author="Ragna Tuybens" w:date="2025-09-03T14:22:00Z" w16du:dateUtc="2025-09-03T12:22:00Z">
              <w:r w:rsidRPr="1CD998D8">
                <w:rPr>
                  <w:i/>
                  <w:iCs/>
                  <w:sz w:val="20"/>
                  <w:szCs w:val="20"/>
                  <w:highlight w:val="lightGray"/>
                  <w:lang w:eastAsia="ar-SA"/>
                </w:rPr>
                <w:t>Getest op teer en asbest</w:t>
              </w:r>
            </w:ins>
          </w:p>
        </w:tc>
      </w:tr>
      <w:tr w:rsidR="00E91F71" w:rsidRPr="00883969" w14:paraId="4EF09B31" w14:textId="77777777" w:rsidTr="00D65D8B">
        <w:trPr>
          <w:ins w:id="412" w:author="Ragna Tuybens" w:date="2025-09-03T14:22:00Z"/>
        </w:trPr>
        <w:tc>
          <w:tcPr>
            <w:tcW w:w="1129" w:type="dxa"/>
            <w:vAlign w:val="center"/>
          </w:tcPr>
          <w:p w14:paraId="289408C4" w14:textId="77777777" w:rsidR="00E91F71" w:rsidRPr="00883969" w:rsidRDefault="00E91F71" w:rsidP="00D65D8B">
            <w:pPr>
              <w:jc w:val="center"/>
              <w:rPr>
                <w:ins w:id="413" w:author="Ragna Tuybens" w:date="2025-09-03T14:22:00Z" w16du:dateUtc="2025-09-03T12:22:00Z"/>
                <w:i/>
                <w:iCs/>
                <w:sz w:val="20"/>
                <w:szCs w:val="20"/>
                <w:highlight w:val="lightGray"/>
                <w:lang w:eastAsia="ar-SA"/>
              </w:rPr>
            </w:pPr>
            <w:ins w:id="414" w:author="Ragna Tuybens" w:date="2025-09-03T14:22:00Z" w16du:dateUtc="2025-09-03T12:22:00Z">
              <w:r w:rsidRPr="61DB947C">
                <w:rPr>
                  <w:i/>
                  <w:iCs/>
                  <w:sz w:val="20"/>
                  <w:szCs w:val="20"/>
                  <w:highlight w:val="lightGray"/>
                  <w:lang w:eastAsia="ar-SA"/>
                </w:rPr>
                <w:t>RF3</w:t>
              </w:r>
            </w:ins>
          </w:p>
        </w:tc>
        <w:tc>
          <w:tcPr>
            <w:tcW w:w="1985" w:type="dxa"/>
            <w:vAlign w:val="center"/>
          </w:tcPr>
          <w:p w14:paraId="522109D0" w14:textId="77777777" w:rsidR="00E91F71" w:rsidRPr="00883969" w:rsidRDefault="00E91F71" w:rsidP="00D65D8B">
            <w:pPr>
              <w:jc w:val="center"/>
              <w:rPr>
                <w:ins w:id="415" w:author="Ragna Tuybens" w:date="2025-09-03T14:22:00Z" w16du:dateUtc="2025-09-03T12:22:00Z"/>
                <w:i/>
                <w:iCs/>
                <w:sz w:val="20"/>
                <w:szCs w:val="20"/>
                <w:highlight w:val="lightGray"/>
                <w:lang w:eastAsia="ar-SA"/>
              </w:rPr>
            </w:pPr>
            <w:ins w:id="416" w:author="Ragna Tuybens" w:date="2025-09-03T14:22:00Z" w16du:dateUtc="2025-09-03T12:22:00Z">
              <w:r>
                <w:rPr>
                  <w:i/>
                  <w:iCs/>
                  <w:sz w:val="20"/>
                  <w:szCs w:val="20"/>
                  <w:highlight w:val="lightGray"/>
                  <w:lang w:eastAsia="ar-SA"/>
                </w:rPr>
                <w:t>Vlakglas</w:t>
              </w:r>
            </w:ins>
          </w:p>
        </w:tc>
        <w:tc>
          <w:tcPr>
            <w:tcW w:w="1417" w:type="dxa"/>
            <w:vAlign w:val="center"/>
          </w:tcPr>
          <w:p w14:paraId="58825CC2" w14:textId="77777777" w:rsidR="00E91F71" w:rsidRPr="00883969" w:rsidRDefault="00E91F71" w:rsidP="00D65D8B">
            <w:pPr>
              <w:jc w:val="center"/>
              <w:rPr>
                <w:ins w:id="417" w:author="Ragna Tuybens" w:date="2025-09-03T14:22:00Z" w16du:dateUtc="2025-09-03T12:22:00Z"/>
              </w:rPr>
            </w:pPr>
            <w:ins w:id="418" w:author="Ragna Tuybens" w:date="2025-09-03T14:22:00Z" w16du:dateUtc="2025-09-03T12:22:00Z">
              <w:r w:rsidRPr="61DB947C">
                <w:rPr>
                  <w:i/>
                  <w:iCs/>
                  <w:sz w:val="20"/>
                  <w:szCs w:val="20"/>
                  <w:highlight w:val="lightGray"/>
                  <w:lang w:eastAsia="ar-SA"/>
                </w:rPr>
                <w:t>Schrijnwerk</w:t>
              </w:r>
            </w:ins>
          </w:p>
        </w:tc>
        <w:tc>
          <w:tcPr>
            <w:tcW w:w="1276" w:type="dxa"/>
            <w:vAlign w:val="center"/>
          </w:tcPr>
          <w:p w14:paraId="1C2D6368" w14:textId="77777777" w:rsidR="00E91F71" w:rsidRPr="61DB947C" w:rsidRDefault="00E91F71" w:rsidP="00D65D8B">
            <w:pPr>
              <w:jc w:val="center"/>
              <w:rPr>
                <w:ins w:id="419" w:author="Ragna Tuybens" w:date="2025-09-03T14:22:00Z" w16du:dateUtc="2025-09-03T12:22:00Z"/>
                <w:i/>
                <w:iCs/>
                <w:sz w:val="20"/>
                <w:szCs w:val="20"/>
                <w:highlight w:val="lightGray"/>
                <w:lang w:eastAsia="ar-SA"/>
              </w:rPr>
            </w:pPr>
            <w:ins w:id="420" w:author="Ragna Tuybens" w:date="2025-09-03T14:22:00Z" w16du:dateUtc="2025-09-03T12:22:00Z">
              <w:r>
                <w:rPr>
                  <w:i/>
                  <w:iCs/>
                  <w:sz w:val="20"/>
                  <w:szCs w:val="20"/>
                  <w:highlight w:val="lightGray"/>
                  <w:lang w:eastAsia="ar-SA"/>
                </w:rPr>
                <w:t>11</w:t>
              </w:r>
              <w:r w:rsidRPr="61DB947C">
                <w:rPr>
                  <w:i/>
                  <w:iCs/>
                  <w:sz w:val="20"/>
                  <w:szCs w:val="20"/>
                  <w:highlight w:val="lightGray"/>
                  <w:lang w:eastAsia="ar-SA"/>
                </w:rPr>
                <w:t xml:space="preserve"> ton</w:t>
              </w:r>
            </w:ins>
          </w:p>
        </w:tc>
        <w:tc>
          <w:tcPr>
            <w:tcW w:w="1418" w:type="dxa"/>
            <w:vAlign w:val="center"/>
          </w:tcPr>
          <w:p w14:paraId="144B59F6" w14:textId="77777777" w:rsidR="00E91F71" w:rsidRPr="00883969" w:rsidRDefault="00E91F71" w:rsidP="00D65D8B">
            <w:pPr>
              <w:jc w:val="center"/>
              <w:rPr>
                <w:ins w:id="421" w:author="Ragna Tuybens" w:date="2025-09-03T14:22:00Z" w16du:dateUtc="2025-09-03T12:22:00Z"/>
                <w:i/>
                <w:iCs/>
                <w:sz w:val="20"/>
                <w:szCs w:val="20"/>
                <w:highlight w:val="lightGray"/>
                <w:lang w:eastAsia="ar-SA"/>
              </w:rPr>
            </w:pPr>
            <w:ins w:id="422" w:author="Ragna Tuybens" w:date="2025-09-03T14:22:00Z" w16du:dateUtc="2025-09-03T12:22:00Z">
              <w:r>
                <w:rPr>
                  <w:i/>
                  <w:iCs/>
                  <w:sz w:val="20"/>
                  <w:szCs w:val="20"/>
                  <w:highlight w:val="lightGray"/>
                  <w:lang w:eastAsia="ar-SA"/>
                </w:rPr>
                <w:t>Gebouw 1</w:t>
              </w:r>
            </w:ins>
          </w:p>
        </w:tc>
        <w:tc>
          <w:tcPr>
            <w:tcW w:w="1842" w:type="dxa"/>
            <w:vAlign w:val="center"/>
          </w:tcPr>
          <w:p w14:paraId="29C6E94B" w14:textId="77777777" w:rsidR="00E91F71" w:rsidRPr="00883969" w:rsidRDefault="00E91F71" w:rsidP="00D65D8B">
            <w:pPr>
              <w:jc w:val="center"/>
              <w:rPr>
                <w:ins w:id="423" w:author="Ragna Tuybens" w:date="2025-09-03T14:22:00Z" w16du:dateUtc="2025-09-03T12:22:00Z"/>
              </w:rPr>
            </w:pPr>
            <w:ins w:id="424" w:author="Ragna Tuybens" w:date="2025-09-03T14:22:00Z" w16du:dateUtc="2025-09-03T12:22:00Z">
              <w:r>
                <w:rPr>
                  <w:i/>
                  <w:iCs/>
                  <w:sz w:val="20"/>
                  <w:szCs w:val="20"/>
                  <w:highlight w:val="lightGray"/>
                  <w:lang w:eastAsia="ar-SA"/>
                </w:rPr>
                <w:t>D</w:t>
              </w:r>
              <w:r w:rsidRPr="61DB947C">
                <w:rPr>
                  <w:i/>
                  <w:iCs/>
                  <w:sz w:val="20"/>
                  <w:szCs w:val="20"/>
                  <w:highlight w:val="lightGray"/>
                  <w:lang w:eastAsia="ar-SA"/>
                </w:rPr>
                <w:t>ubbelglas</w:t>
              </w:r>
            </w:ins>
          </w:p>
        </w:tc>
      </w:tr>
    </w:tbl>
    <w:p w14:paraId="7F7E826F" w14:textId="77777777" w:rsidR="00E91F71" w:rsidRDefault="00E91F71" w:rsidP="00E91F71">
      <w:pPr>
        <w:spacing w:line="240" w:lineRule="auto"/>
        <w:rPr>
          <w:ins w:id="425" w:author="Ragna Tuybens" w:date="2025-09-03T14:22:00Z" w16du:dateUtc="2025-09-03T12:22:00Z"/>
          <w:i/>
          <w:iCs/>
          <w:sz w:val="20"/>
          <w:szCs w:val="20"/>
          <w:highlight w:val="lightGray"/>
        </w:rPr>
      </w:pPr>
    </w:p>
    <w:p w14:paraId="335EE226" w14:textId="3F09B971" w:rsidR="00E91F71" w:rsidRPr="00FE10AE" w:rsidRDefault="00E91F71" w:rsidP="00E91F71">
      <w:pPr>
        <w:pStyle w:val="SubtitelBijlage"/>
        <w:rPr>
          <w:ins w:id="426" w:author="Ragna Tuybens" w:date="2025-09-03T14:22:00Z" w16du:dateUtc="2025-09-03T12:22:00Z"/>
        </w:rPr>
      </w:pPr>
      <w:ins w:id="427" w:author="Ragna Tuybens" w:date="2025-09-03T14:22:00Z" w16du:dateUtc="2025-09-03T12:22:00Z">
        <w:r w:rsidRPr="00FE10AE">
          <w:t xml:space="preserve">Bijlage </w:t>
        </w:r>
      </w:ins>
      <w:ins w:id="428" w:author="Ragna Tuybens" w:date="2025-09-03T14:24:00Z" w16du:dateUtc="2025-09-03T12:24:00Z">
        <w:r w:rsidR="00C37060">
          <w:t>6</w:t>
        </w:r>
      </w:ins>
      <w:ins w:id="429" w:author="Ragna Tuybens" w:date="2025-09-03T14:22:00Z" w16du:dateUtc="2025-09-03T12:22:00Z">
        <w:r w:rsidRPr="00FE10AE">
          <w:t xml:space="preserve">b: </w:t>
        </w:r>
        <w:r>
          <w:t xml:space="preserve">Beschrijvende recyclagefiches </w:t>
        </w:r>
      </w:ins>
    </w:p>
    <w:p w14:paraId="5A168F2A" w14:textId="77777777" w:rsidR="00E91F71" w:rsidRDefault="00E91F71" w:rsidP="00E91F71">
      <w:pPr>
        <w:rPr>
          <w:ins w:id="430" w:author="Ragna Tuybens" w:date="2025-09-03T14:22:00Z" w16du:dateUtc="2025-09-03T12:22:00Z"/>
        </w:rPr>
      </w:pPr>
      <w:ins w:id="431" w:author="Ragna Tuybens" w:date="2025-09-03T14:22:00Z" w16du:dateUtc="2025-09-03T12:22:00Z">
        <w:r>
          <w:t xml:space="preserve">Om de recyclagegraad van verschillende fracties bouw- en sloopafval te verhogen, voorziet de </w:t>
        </w:r>
        <w:r>
          <w:fldChar w:fldCharType="begin"/>
        </w:r>
        <w:r>
          <w:instrText>HYPERLINK "https://ovam.vlaanderen.be/wijzigingen-vlarema-9"</w:instrText>
        </w:r>
        <w:r>
          <w:fldChar w:fldCharType="separate"/>
        </w:r>
        <w:r w:rsidRPr="00E729CF">
          <w:rPr>
            <w:rStyle w:val="Hyperlink"/>
          </w:rPr>
          <w:t>VLAREMA-regelgeving</w:t>
        </w:r>
        <w:r>
          <w:fldChar w:fldCharType="end"/>
        </w:r>
        <w:r>
          <w:t xml:space="preserve"> in een verplichting tot gescheiden inzameling van bepaalde afvalstromen aan de bron. Deze verplichting moet steeds worden gerespecteerd. Om hoogwaardige recyclage verder te bevorderen ontwikkelde Tracimat templates voor recyclagefiches, voor elke materiaalstroom met hoogwaardig recyclagepotentieel. De fiches focussen specifiek op de </w:t>
        </w:r>
        <w:r w:rsidRPr="0068469D">
          <w:rPr>
            <w:u w:val="single"/>
          </w:rPr>
          <w:t>hoogwaardige</w:t>
        </w:r>
        <w:r>
          <w:t xml:space="preserve"> recyclage van sloopafval, dit wil zeggen dat</w:t>
        </w:r>
        <w:r w:rsidRPr="0006173B">
          <w:t xml:space="preserve"> het gerecycleerde materiaal opnieuw wordt gebruikt voor </w:t>
        </w:r>
        <w:r w:rsidRPr="00C6218E">
          <w:rPr>
            <w:bCs w:val="0"/>
          </w:rPr>
          <w:t>dezelfde of een gelijkwaardige toepassing</w:t>
        </w:r>
        <w:r w:rsidRPr="0006173B">
          <w:t> als het oorspronkelijke product, zonder noemenswaardig kwaliteitsverlies</w:t>
        </w:r>
        <w:r>
          <w:t>.</w:t>
        </w:r>
      </w:ins>
    </w:p>
    <w:p w14:paraId="2E7F236A" w14:textId="410AA9A0" w:rsidR="00E91F71" w:rsidRPr="003C4F79" w:rsidRDefault="00E91F71" w:rsidP="00E91F71">
      <w:pPr>
        <w:rPr>
          <w:ins w:id="432" w:author="Ragna Tuybens" w:date="2025-09-03T14:22:00Z" w16du:dateUtc="2025-09-03T12:22:00Z"/>
        </w:rPr>
      </w:pPr>
      <w:ins w:id="433" w:author="Ragna Tuybens" w:date="2025-09-03T14:22:00Z" w16du:dateUtc="2025-09-03T12:22:00Z">
        <w:r>
          <w:t>De impact van hoogwaardige recyclage wordt aangegeven aan de hand van het percentage recycled content en de geschatte CO2-besparing. Het percentage recycled content geeft aan welk gemiddeld aandeel van het recyclaat in de nieuwe gelijkwaardige toepassing wordt gebruikt. De geschatte CO2-besparing laat zien hoeveel CO2-uitstoot bespaard wordt door het gebruik van het gerecycleerd materiaal. Deze waarden zijn schattingen en naar best vermogen ingeschat op basis van input van diverse materiaalproducenten.</w:t>
        </w:r>
      </w:ins>
    </w:p>
    <w:p w14:paraId="5E7E5539" w14:textId="77777777" w:rsidR="00E91F71" w:rsidRPr="003C4F79" w:rsidRDefault="00E91F71" w:rsidP="00E91F71">
      <w:pPr>
        <w:jc w:val="left"/>
        <w:rPr>
          <w:ins w:id="434" w:author="Ragna Tuybens" w:date="2025-09-03T14:22:00Z" w16du:dateUtc="2025-09-03T12:22:00Z"/>
          <w:iCs/>
          <w:lang w:val="en-US"/>
        </w:rPr>
      </w:pPr>
      <w:ins w:id="435" w:author="Ragna Tuybens" w:date="2025-09-03T14:22:00Z" w16du:dateUtc="2025-09-03T12:22:00Z">
        <w:r w:rsidRPr="61DB947C">
          <w:rPr>
            <w:lang w:val="en-GB"/>
          </w:rPr>
          <w:t>Recycled content  </w:t>
        </w:r>
        <w:r>
          <w:rPr>
            <w:lang w:val="en-GB"/>
          </w:rPr>
          <w:t xml:space="preserve"> </w:t>
        </w:r>
        <w:r w:rsidRPr="61DB947C">
          <w:rPr>
            <w:lang w:val="en-GB"/>
          </w:rPr>
          <w:t xml:space="preserve"> ●●○○</w:t>
        </w:r>
        <w:r w:rsidRPr="009F0762">
          <w:rPr>
            <w:lang w:val="en-GB"/>
          </w:rPr>
          <w:tab/>
        </w:r>
        <w:r w:rsidRPr="61DB947C">
          <w:rPr>
            <w:lang w:val="en-GB"/>
          </w:rPr>
          <w:t xml:space="preserve">→ 1-25 / </w:t>
        </w:r>
        <w:r w:rsidRPr="61DB947C">
          <w:rPr>
            <w:highlight w:val="lightGray"/>
            <w:lang w:val="en-GB"/>
          </w:rPr>
          <w:t>2</w:t>
        </w:r>
        <w:r>
          <w:rPr>
            <w:highlight w:val="lightGray"/>
            <w:lang w:val="en-GB"/>
          </w:rPr>
          <w:t>5</w:t>
        </w:r>
        <w:r w:rsidRPr="61DB947C">
          <w:rPr>
            <w:highlight w:val="lightGray"/>
            <w:lang w:val="en-GB"/>
          </w:rPr>
          <w:t>-50</w:t>
        </w:r>
        <w:r w:rsidRPr="61DB947C">
          <w:rPr>
            <w:lang w:val="en-GB"/>
          </w:rPr>
          <w:t xml:space="preserve"> / 5</w:t>
        </w:r>
        <w:r>
          <w:rPr>
            <w:lang w:val="en-GB"/>
          </w:rPr>
          <w:t>0</w:t>
        </w:r>
        <w:r w:rsidRPr="61DB947C">
          <w:rPr>
            <w:lang w:val="en-GB"/>
          </w:rPr>
          <w:t>-75 / 7</w:t>
        </w:r>
        <w:r>
          <w:rPr>
            <w:lang w:val="en-GB"/>
          </w:rPr>
          <w:t>5</w:t>
        </w:r>
        <w:r w:rsidRPr="61DB947C">
          <w:rPr>
            <w:lang w:val="en-GB"/>
          </w:rPr>
          <w:t>-100 %</w:t>
        </w:r>
        <w:r w:rsidRPr="61DB947C">
          <w:rPr>
            <w:lang w:val="en-US"/>
          </w:rPr>
          <w:t> </w:t>
        </w:r>
        <w:r w:rsidRPr="009F0762">
          <w:rPr>
            <w:lang w:val="en-GB"/>
          </w:rPr>
          <w:br/>
        </w:r>
        <w:r w:rsidRPr="61DB947C">
          <w:rPr>
            <w:lang w:val="en-GB"/>
          </w:rPr>
          <w:t>CO</w:t>
        </w:r>
        <w:r w:rsidRPr="61DB947C">
          <w:rPr>
            <w:vertAlign w:val="subscript"/>
            <w:lang w:val="en-GB"/>
          </w:rPr>
          <w:t>2</w:t>
        </w:r>
        <w:r w:rsidRPr="61DB947C">
          <w:rPr>
            <w:lang w:val="en-GB"/>
          </w:rPr>
          <w:t>-besparing         ●●●○ </w:t>
        </w:r>
        <w:r w:rsidRPr="009F0762">
          <w:rPr>
            <w:lang w:val="en-GB"/>
          </w:rPr>
          <w:tab/>
        </w:r>
        <w:r w:rsidRPr="61DB947C">
          <w:rPr>
            <w:lang w:val="en-GB"/>
          </w:rPr>
          <w:t xml:space="preserve">→ 10-100 / 100-1000 / </w:t>
        </w:r>
        <w:r w:rsidRPr="61DB947C">
          <w:rPr>
            <w:highlight w:val="lightGray"/>
            <w:lang w:val="en-GB"/>
          </w:rPr>
          <w:t>1000-5000</w:t>
        </w:r>
        <w:r w:rsidRPr="61DB947C">
          <w:rPr>
            <w:lang w:val="en-GB"/>
          </w:rPr>
          <w:t xml:space="preserve"> / 5000+ kg CO2 per ton</w:t>
        </w:r>
        <w:r w:rsidRPr="61DB947C">
          <w:rPr>
            <w:lang w:val="en-US"/>
          </w:rPr>
          <w:t> </w:t>
        </w:r>
      </w:ins>
    </w:p>
    <w:p w14:paraId="2F9862FF" w14:textId="77777777" w:rsidR="00E91F71" w:rsidRPr="003743D0" w:rsidRDefault="00E91F71" w:rsidP="00E91F71">
      <w:pPr>
        <w:spacing w:line="240" w:lineRule="auto"/>
        <w:rPr>
          <w:ins w:id="436" w:author="Ragna Tuybens" w:date="2025-09-03T14:22:00Z" w16du:dateUtc="2025-09-03T12:22:00Z"/>
        </w:rPr>
      </w:pPr>
      <w:ins w:id="437" w:author="Ragna Tuybens" w:date="2025-09-03T14:22:00Z" w16du:dateUtc="2025-09-03T12:22:00Z">
        <w:r w:rsidRPr="003743D0">
          <w:t xml:space="preserve">DISCLAIMER: </w:t>
        </w:r>
        <w:r w:rsidRPr="003743D0">
          <w:rPr>
            <w:i/>
            <w:iCs/>
          </w:rPr>
          <w:t>De informatie die wordt aangeboden is gebaseerd op verschillende bronnen en naar best vermogen en zo accuraat mogelijk voorgesteld. De vermelde hoeveelheden zijn indicatief en vormen een eerste inschatting. Het is steeds mogelijk dat er door wijzigende omstandigheden fouten in de informatie zijn geslopen. Tracimat kan hiervoor niet verantwoordelijk worden gesteld.</w:t>
        </w:r>
      </w:ins>
    </w:p>
    <w:p w14:paraId="041A8AB6" w14:textId="77777777" w:rsidR="00E91F71" w:rsidRDefault="00E91F71" w:rsidP="00E91F71">
      <w:pPr>
        <w:rPr>
          <w:ins w:id="438" w:author="Ragna Tuybens" w:date="2025-09-03T14:22:00Z" w16du:dateUtc="2025-09-03T12:22:00Z"/>
          <w:i/>
          <w:iCs/>
          <w:sz w:val="20"/>
          <w:szCs w:val="20"/>
          <w:highlight w:val="lightGray"/>
        </w:rPr>
      </w:pPr>
    </w:p>
    <w:p w14:paraId="094812D4" w14:textId="77777777" w:rsidR="00E91F71" w:rsidRDefault="00E91F71" w:rsidP="00E91F71">
      <w:pPr>
        <w:rPr>
          <w:ins w:id="439" w:author="Ragna Tuybens" w:date="2025-09-03T14:22:00Z" w16du:dateUtc="2025-09-03T12:22:00Z"/>
          <w:i/>
          <w:iCs/>
          <w:sz w:val="20"/>
          <w:szCs w:val="20"/>
          <w:highlight w:val="lightGray"/>
        </w:rPr>
      </w:pPr>
      <w:ins w:id="440" w:author="Ragna Tuybens" w:date="2025-09-03T14:22:00Z" w16du:dateUtc="2025-09-03T12:22:00Z">
        <w:r w:rsidRPr="1C304D4C">
          <w:rPr>
            <w:i/>
            <w:iCs/>
            <w:sz w:val="20"/>
            <w:szCs w:val="20"/>
            <w:highlight w:val="lightGray"/>
          </w:rPr>
          <w:t xml:space="preserve">Stel een beschrijvende fiche op voor elk materiaal met een uniek referentienummer (RFX) waarin het materiaal zo gedetailleerd mogelijk beschreven wordt. Op de </w:t>
        </w:r>
        <w:r>
          <w:fldChar w:fldCharType="begin"/>
        </w:r>
        <w:r>
          <w:instrText>HYPERLINK "https://www.tracimat.be/" \h</w:instrText>
        </w:r>
        <w:r>
          <w:fldChar w:fldCharType="separate"/>
        </w:r>
        <w:r w:rsidRPr="1C304D4C">
          <w:rPr>
            <w:rStyle w:val="Hyperlink"/>
            <w:i/>
            <w:iCs/>
            <w:sz w:val="20"/>
            <w:szCs w:val="20"/>
            <w:highlight w:val="lightGray"/>
          </w:rPr>
          <w:t>Tracimat website</w:t>
        </w:r>
        <w:r>
          <w:fldChar w:fldCharType="end"/>
        </w:r>
        <w:r w:rsidRPr="1C304D4C">
          <w:rPr>
            <w:i/>
            <w:iCs/>
            <w:sz w:val="20"/>
            <w:szCs w:val="20"/>
            <w:highlight w:val="lightGray"/>
          </w:rPr>
          <w:t xml:space="preserve"> kan u </w:t>
        </w:r>
        <w:r>
          <w:rPr>
            <w:i/>
            <w:iCs/>
            <w:sz w:val="20"/>
            <w:szCs w:val="20"/>
            <w:highlight w:val="lightGray"/>
          </w:rPr>
          <w:t xml:space="preserve">voor elke </w:t>
        </w:r>
        <w:r w:rsidRPr="1C304D4C">
          <w:rPr>
            <w:i/>
            <w:iCs/>
            <w:sz w:val="20"/>
            <w:szCs w:val="20"/>
            <w:highlight w:val="lightGray"/>
          </w:rPr>
          <w:t>materiaalstroom</w:t>
        </w:r>
        <w:r>
          <w:rPr>
            <w:i/>
            <w:iCs/>
            <w:sz w:val="20"/>
            <w:szCs w:val="20"/>
            <w:highlight w:val="lightGray"/>
          </w:rPr>
          <w:t xml:space="preserve"> met hoogwaardige recyclagepotentieel </w:t>
        </w:r>
        <w:r w:rsidRPr="1C304D4C">
          <w:rPr>
            <w:i/>
            <w:iCs/>
            <w:sz w:val="20"/>
            <w:szCs w:val="20"/>
            <w:highlight w:val="lightGray"/>
          </w:rPr>
          <w:t xml:space="preserve">een </w:t>
        </w:r>
        <w:r>
          <w:rPr>
            <w:i/>
            <w:iCs/>
            <w:sz w:val="20"/>
            <w:szCs w:val="20"/>
            <w:highlight w:val="lightGray"/>
          </w:rPr>
          <w:t>template</w:t>
        </w:r>
        <w:r w:rsidRPr="1C304D4C">
          <w:rPr>
            <w:i/>
            <w:iCs/>
            <w:sz w:val="20"/>
            <w:szCs w:val="20"/>
            <w:highlight w:val="lightGray"/>
          </w:rPr>
          <w:t>fiche terugvinden.</w:t>
        </w:r>
        <w:r>
          <w:rPr>
            <w:i/>
            <w:iCs/>
            <w:sz w:val="20"/>
            <w:szCs w:val="20"/>
            <w:highlight w:val="lightGray"/>
          </w:rPr>
          <w:t xml:space="preserve"> Onderstaand voorbeeld is van toepassing op pvc buitenschrijnwerk.</w:t>
        </w:r>
        <w:r w:rsidRPr="1C304D4C">
          <w:rPr>
            <w:i/>
            <w:iCs/>
            <w:sz w:val="20"/>
            <w:szCs w:val="20"/>
            <w:highlight w:val="lightGray"/>
          </w:rPr>
          <w:t xml:space="preserve"> </w:t>
        </w:r>
        <w:r>
          <w:rPr>
            <w:i/>
            <w:iCs/>
            <w:sz w:val="20"/>
            <w:szCs w:val="20"/>
            <w:highlight w:val="lightGray"/>
          </w:rPr>
          <w:t xml:space="preserve">Fiches worden driemaandelijks geüpdatet op de website op basis van feedback (zoals gewijzigde informatie, nieuwe gegevens over milieu-impact, recyclagemogelijkheden voor nieuwe materialen). </w:t>
        </w:r>
        <w:r w:rsidRPr="1C304D4C">
          <w:rPr>
            <w:i/>
            <w:iCs/>
            <w:sz w:val="20"/>
            <w:szCs w:val="20"/>
            <w:highlight w:val="lightGray"/>
          </w:rPr>
          <w:lastRenderedPageBreak/>
          <w:t>De secties in cursief lichtgrijs dienen ingevuld te worden door de sloopdeskundige, terwijl de grijs gearceerde delen vast zijn en per materiaalstroom kunnen variëren. </w:t>
        </w:r>
      </w:ins>
    </w:p>
    <w:p w14:paraId="2D071706" w14:textId="77777777" w:rsidR="00E91F71" w:rsidRDefault="00E91F71" w:rsidP="00E91F71">
      <w:pPr>
        <w:jc w:val="left"/>
        <w:rPr>
          <w:ins w:id="441" w:author="Ragna Tuybens" w:date="2025-09-03T14:22:00Z" w16du:dateUtc="2025-09-03T12:22:00Z"/>
          <w:i/>
          <w:iCs/>
          <w:sz w:val="20"/>
          <w:szCs w:val="20"/>
          <w:highlight w:val="lightGray"/>
        </w:rPr>
      </w:pPr>
    </w:p>
    <w:tbl>
      <w:tblPr>
        <w:tblW w:w="10340" w:type="dxa"/>
        <w:jc w:val="center"/>
        <w:tblCellMar>
          <w:left w:w="70" w:type="dxa"/>
          <w:right w:w="70" w:type="dxa"/>
        </w:tblCellMar>
        <w:tblLook w:val="04A0" w:firstRow="1" w:lastRow="0" w:firstColumn="1" w:lastColumn="0" w:noHBand="0" w:noVBand="1"/>
      </w:tblPr>
      <w:tblGrid>
        <w:gridCol w:w="2992"/>
        <w:gridCol w:w="1678"/>
        <w:gridCol w:w="1134"/>
        <w:gridCol w:w="1143"/>
        <w:gridCol w:w="1007"/>
        <w:gridCol w:w="1166"/>
        <w:gridCol w:w="1220"/>
      </w:tblGrid>
      <w:tr w:rsidR="00E91F71" w:rsidRPr="00C727E3" w14:paraId="2BF48CAC" w14:textId="77777777" w:rsidTr="00D65D8B">
        <w:trPr>
          <w:trHeight w:val="821"/>
          <w:jc w:val="center"/>
          <w:ins w:id="442" w:author="Ragna Tuybens" w:date="2025-09-03T14:22:00Z"/>
        </w:trPr>
        <w:tc>
          <w:tcPr>
            <w:tcW w:w="2992" w:type="dxa"/>
            <w:tcBorders>
              <w:top w:val="single" w:sz="18" w:space="0" w:color="auto"/>
              <w:left w:val="single" w:sz="18" w:space="0" w:color="auto"/>
              <w:bottom w:val="single" w:sz="18" w:space="0" w:color="auto"/>
              <w:right w:val="dotted" w:sz="4" w:space="0" w:color="auto"/>
            </w:tcBorders>
            <w:shd w:val="clear" w:color="auto" w:fill="FFFFFF" w:themeFill="background1"/>
            <w:noWrap/>
            <w:vAlign w:val="center"/>
            <w:hideMark/>
          </w:tcPr>
          <w:p w14:paraId="040B0A04" w14:textId="77777777" w:rsidR="00E91F71" w:rsidRPr="00C727E3" w:rsidRDefault="00E91F71" w:rsidP="00D65D8B">
            <w:pPr>
              <w:spacing w:after="0" w:line="240" w:lineRule="auto"/>
              <w:jc w:val="center"/>
              <w:rPr>
                <w:ins w:id="443" w:author="Ragna Tuybens" w:date="2025-09-03T14:22:00Z" w16du:dateUtc="2025-09-03T12:22:00Z"/>
                <w:rFonts w:eastAsia="Times New Roman"/>
                <w:b/>
                <w:bCs w:val="0"/>
                <w:color w:val="000000"/>
                <w:kern w:val="0"/>
                <w:lang w:eastAsia="nl-BE"/>
                <w14:ligatures w14:val="none"/>
              </w:rPr>
            </w:pPr>
            <w:ins w:id="444" w:author="Ragna Tuybens" w:date="2025-09-03T14:22:00Z" w16du:dateUtc="2025-09-03T12:22:00Z">
              <w:r w:rsidRPr="00C727E3">
                <w:rPr>
                  <w:rFonts w:eastAsia="Times New Roman"/>
                  <w:b/>
                  <w:color w:val="000000"/>
                  <w:kern w:val="0"/>
                  <w:sz w:val="30"/>
                  <w:szCs w:val="30"/>
                  <w:lang w:eastAsia="nl-BE"/>
                  <w14:ligatures w14:val="none"/>
                </w:rPr>
                <w:t>RECYCLAGEFICHE</w:t>
              </w:r>
            </w:ins>
          </w:p>
        </w:tc>
        <w:tc>
          <w:tcPr>
            <w:tcW w:w="6128" w:type="dxa"/>
            <w:gridSpan w:val="5"/>
            <w:tcBorders>
              <w:top w:val="single" w:sz="18" w:space="0" w:color="auto"/>
              <w:left w:val="dotted" w:sz="4" w:space="0" w:color="auto"/>
              <w:bottom w:val="single" w:sz="18" w:space="0" w:color="auto"/>
              <w:right w:val="dotted" w:sz="4" w:space="0" w:color="auto"/>
            </w:tcBorders>
            <w:noWrap/>
            <w:vAlign w:val="center"/>
            <w:hideMark/>
          </w:tcPr>
          <w:p w14:paraId="368BDDD9" w14:textId="77777777" w:rsidR="00E91F71" w:rsidRPr="00C727E3" w:rsidRDefault="00E91F71" w:rsidP="00D65D8B">
            <w:pPr>
              <w:spacing w:after="0" w:line="240" w:lineRule="auto"/>
              <w:jc w:val="center"/>
              <w:rPr>
                <w:ins w:id="445" w:author="Ragna Tuybens" w:date="2025-09-03T14:22:00Z" w16du:dateUtc="2025-09-03T12:22:00Z"/>
                <w:rFonts w:eastAsia="Times New Roman"/>
                <w:b/>
                <w:bCs w:val="0"/>
                <w:color w:val="000000"/>
                <w:kern w:val="0"/>
                <w:lang w:eastAsia="nl-BE"/>
                <w14:ligatures w14:val="none"/>
              </w:rPr>
            </w:pPr>
            <w:ins w:id="446" w:author="Ragna Tuybens" w:date="2025-09-03T14:22:00Z" w16du:dateUtc="2025-09-03T12:22:00Z">
              <w:r w:rsidRPr="00C727E3">
                <w:rPr>
                  <w:rFonts w:eastAsia="Times New Roman"/>
                  <w:color w:val="000000" w:themeColor="text1"/>
                  <w:kern w:val="0"/>
                  <w:sz w:val="30"/>
                  <w:szCs w:val="30"/>
                  <w:lang w:eastAsia="nl-BE"/>
                  <w14:ligatures w14:val="none"/>
                </w:rPr>
                <w:t>PVC buitenschrijnwerk</w:t>
              </w:r>
            </w:ins>
          </w:p>
        </w:tc>
        <w:tc>
          <w:tcPr>
            <w:tcW w:w="1220" w:type="dxa"/>
            <w:tcBorders>
              <w:top w:val="single" w:sz="18" w:space="0" w:color="auto"/>
              <w:left w:val="dotted" w:sz="4" w:space="0" w:color="auto"/>
              <w:bottom w:val="single" w:sz="18" w:space="0" w:color="auto"/>
              <w:right w:val="single" w:sz="18" w:space="0" w:color="auto"/>
            </w:tcBorders>
            <w:noWrap/>
            <w:vAlign w:val="center"/>
            <w:hideMark/>
          </w:tcPr>
          <w:p w14:paraId="2ECA8F9F" w14:textId="77777777" w:rsidR="00E91F71" w:rsidRPr="00C727E3" w:rsidRDefault="00E91F71" w:rsidP="00D65D8B">
            <w:pPr>
              <w:spacing w:after="0" w:line="240" w:lineRule="auto"/>
              <w:jc w:val="center"/>
              <w:rPr>
                <w:ins w:id="447" w:author="Ragna Tuybens" w:date="2025-09-03T14:22:00Z" w16du:dateUtc="2025-09-03T12:22:00Z"/>
                <w:rFonts w:eastAsia="Times New Roman"/>
                <w:color w:val="747474"/>
                <w:kern w:val="0"/>
                <w:lang w:eastAsia="nl-BE"/>
                <w14:ligatures w14:val="none"/>
              </w:rPr>
            </w:pPr>
            <w:ins w:id="448" w:author="Ragna Tuybens" w:date="2025-09-03T14:22:00Z" w16du:dateUtc="2025-09-03T12:22:00Z">
              <w:r w:rsidRPr="00C727E3">
                <w:rPr>
                  <w:rFonts w:eastAsia="Times New Roman"/>
                  <w:b/>
                  <w:color w:val="000000"/>
                  <w:kern w:val="0"/>
                  <w:sz w:val="30"/>
                  <w:szCs w:val="30"/>
                  <w:lang w:eastAsia="nl-BE"/>
                  <w14:ligatures w14:val="none"/>
                </w:rPr>
                <w:t>RF</w:t>
              </w:r>
              <w:r w:rsidRPr="00C727E3">
                <w:rPr>
                  <w:rFonts w:eastAsia="Times New Roman"/>
                  <w:i/>
                  <w:iCs/>
                  <w:kern w:val="0"/>
                  <w:sz w:val="30"/>
                  <w:szCs w:val="30"/>
                  <w:highlight w:val="lightGray"/>
                  <w:lang w:eastAsia="nl-BE"/>
                  <w14:ligatures w14:val="none"/>
                </w:rPr>
                <w:t>X</w:t>
              </w:r>
            </w:ins>
          </w:p>
        </w:tc>
      </w:tr>
      <w:tr w:rsidR="00E91F71" w:rsidRPr="00C727E3" w14:paraId="790F58AB" w14:textId="77777777" w:rsidTr="00D65D8B">
        <w:trPr>
          <w:trHeight w:val="300"/>
          <w:jc w:val="center"/>
          <w:ins w:id="449" w:author="Ragna Tuybens" w:date="2025-09-03T14:22:00Z"/>
        </w:trPr>
        <w:tc>
          <w:tcPr>
            <w:tcW w:w="2992" w:type="dxa"/>
            <w:tcBorders>
              <w:top w:val="single" w:sz="18" w:space="0" w:color="auto"/>
              <w:left w:val="single" w:sz="4" w:space="0" w:color="auto"/>
              <w:right w:val="single" w:sz="4" w:space="0" w:color="auto"/>
            </w:tcBorders>
            <w:shd w:val="clear" w:color="auto" w:fill="F2F2F2" w:themeFill="background1" w:themeFillShade="F2"/>
            <w:vAlign w:val="bottom"/>
            <w:hideMark/>
          </w:tcPr>
          <w:p w14:paraId="5FC56804" w14:textId="77777777" w:rsidR="00E91F71" w:rsidRPr="00C727E3" w:rsidRDefault="00E91F71" w:rsidP="00D65D8B">
            <w:pPr>
              <w:spacing w:after="0" w:line="240" w:lineRule="auto"/>
              <w:jc w:val="right"/>
              <w:rPr>
                <w:ins w:id="450" w:author="Ragna Tuybens" w:date="2025-09-03T14:22:00Z" w16du:dateUtc="2025-09-03T12:22:00Z"/>
                <w:rFonts w:eastAsia="Times New Roman"/>
                <w:b/>
                <w:bCs w:val="0"/>
                <w:color w:val="000000"/>
                <w:kern w:val="0"/>
                <w:lang w:eastAsia="nl-BE"/>
                <w14:ligatures w14:val="none"/>
              </w:rPr>
            </w:pPr>
            <w:ins w:id="451" w:author="Ragna Tuybens" w:date="2025-09-03T14:22:00Z" w16du:dateUtc="2025-09-03T12:22:00Z">
              <w:r w:rsidRPr="00C727E3">
                <w:rPr>
                  <w:rFonts w:eastAsia="Times New Roman"/>
                  <w:b/>
                  <w:color w:val="000000"/>
                  <w:kern w:val="0"/>
                  <w:lang w:eastAsia="nl-BE"/>
                  <w14:ligatures w14:val="none"/>
                </w:rPr>
                <w:t>Project</w:t>
              </w:r>
            </w:ins>
          </w:p>
        </w:tc>
        <w:tc>
          <w:tcPr>
            <w:tcW w:w="7348" w:type="dxa"/>
            <w:gridSpan w:val="6"/>
            <w:tcBorders>
              <w:top w:val="single" w:sz="18" w:space="0" w:color="auto"/>
              <w:left w:val="single" w:sz="4" w:space="0" w:color="auto"/>
              <w:bottom w:val="nil"/>
              <w:right w:val="single" w:sz="4" w:space="0" w:color="auto"/>
            </w:tcBorders>
            <w:noWrap/>
            <w:vAlign w:val="bottom"/>
            <w:hideMark/>
          </w:tcPr>
          <w:p w14:paraId="333450DF" w14:textId="77777777" w:rsidR="00E91F71" w:rsidRPr="00C727E3" w:rsidRDefault="00E91F71" w:rsidP="00D65D8B">
            <w:pPr>
              <w:spacing w:after="0" w:line="240" w:lineRule="auto"/>
              <w:rPr>
                <w:ins w:id="452" w:author="Ragna Tuybens" w:date="2025-09-03T14:22:00Z" w16du:dateUtc="2025-09-03T12:22:00Z"/>
                <w:rFonts w:eastAsia="Times New Roman"/>
                <w:color w:val="ADADAD"/>
                <w:kern w:val="0"/>
                <w:lang w:eastAsia="nl-BE"/>
                <w14:ligatures w14:val="none"/>
              </w:rPr>
            </w:pPr>
            <w:ins w:id="453" w:author="Ragna Tuybens" w:date="2025-09-03T14:22:00Z" w16du:dateUtc="2025-09-03T12:22:00Z">
              <w:r w:rsidRPr="00C727E3">
                <w:rPr>
                  <w:rFonts w:eastAsia="Times New Roman"/>
                  <w:i/>
                  <w:iCs/>
                  <w:kern w:val="0"/>
                  <w:highlight w:val="lightGray"/>
                  <w:lang w:eastAsia="nl-BE"/>
                  <w14:ligatures w14:val="none"/>
                </w:rPr>
                <w:t>Naam</w:t>
              </w:r>
              <w:r w:rsidRPr="00C727E3">
                <w:rPr>
                  <w:rFonts w:eastAsia="Times New Roman"/>
                  <w:color w:val="ADADAD"/>
                  <w:kern w:val="0"/>
                  <w:lang w:eastAsia="nl-BE"/>
                  <w14:ligatures w14:val="none"/>
                </w:rPr>
                <w:t> </w:t>
              </w:r>
            </w:ins>
          </w:p>
        </w:tc>
      </w:tr>
      <w:tr w:rsidR="00E91F71" w:rsidRPr="00C727E3" w14:paraId="7DA90E11" w14:textId="77777777" w:rsidTr="00D65D8B">
        <w:trPr>
          <w:trHeight w:val="300"/>
          <w:jc w:val="center"/>
          <w:ins w:id="454" w:author="Ragna Tuybens" w:date="2025-09-03T14:22:00Z"/>
        </w:trPr>
        <w:tc>
          <w:tcPr>
            <w:tcW w:w="2992" w:type="dxa"/>
            <w:tcBorders>
              <w:left w:val="single" w:sz="4" w:space="0" w:color="auto"/>
              <w:bottom w:val="nil"/>
              <w:right w:val="single" w:sz="4" w:space="0" w:color="000000" w:themeColor="text1"/>
            </w:tcBorders>
            <w:shd w:val="clear" w:color="auto" w:fill="F2F2F2" w:themeFill="background1" w:themeFillShade="F2"/>
            <w:noWrap/>
            <w:vAlign w:val="bottom"/>
            <w:hideMark/>
          </w:tcPr>
          <w:p w14:paraId="5CC99A45" w14:textId="77777777" w:rsidR="00E91F71" w:rsidRPr="00C727E3" w:rsidRDefault="00E91F71" w:rsidP="00D65D8B">
            <w:pPr>
              <w:spacing w:after="0" w:line="240" w:lineRule="auto"/>
              <w:rPr>
                <w:ins w:id="455" w:author="Ragna Tuybens" w:date="2025-09-03T14:22:00Z" w16du:dateUtc="2025-09-03T12:22:00Z"/>
                <w:rFonts w:eastAsia="Times New Roman"/>
                <w:color w:val="000000"/>
                <w:kern w:val="0"/>
                <w:lang w:eastAsia="nl-BE"/>
                <w14:ligatures w14:val="none"/>
              </w:rPr>
            </w:pPr>
            <w:ins w:id="456" w:author="Ragna Tuybens" w:date="2025-09-03T14:22:00Z" w16du:dateUtc="2025-09-03T12:22:00Z">
              <w:r w:rsidRPr="00C727E3">
                <w:rPr>
                  <w:rFonts w:eastAsia="Times New Roman"/>
                  <w:color w:val="000000"/>
                  <w:kern w:val="0"/>
                  <w:lang w:eastAsia="nl-BE"/>
                  <w14:ligatures w14:val="none"/>
                </w:rPr>
                <w:t> </w:t>
              </w:r>
            </w:ins>
          </w:p>
        </w:tc>
        <w:tc>
          <w:tcPr>
            <w:tcW w:w="7348" w:type="dxa"/>
            <w:gridSpan w:val="6"/>
            <w:tcBorders>
              <w:top w:val="nil"/>
              <w:left w:val="nil"/>
              <w:bottom w:val="nil"/>
              <w:right w:val="single" w:sz="4" w:space="0" w:color="auto"/>
            </w:tcBorders>
            <w:noWrap/>
            <w:vAlign w:val="bottom"/>
            <w:hideMark/>
          </w:tcPr>
          <w:p w14:paraId="3D30368A" w14:textId="77777777" w:rsidR="00E91F71" w:rsidRPr="00C727E3" w:rsidRDefault="00E91F71" w:rsidP="00D65D8B">
            <w:pPr>
              <w:spacing w:after="0" w:line="240" w:lineRule="auto"/>
              <w:rPr>
                <w:ins w:id="457" w:author="Ragna Tuybens" w:date="2025-09-03T14:22:00Z" w16du:dateUtc="2025-09-03T12:22:00Z"/>
                <w:rFonts w:eastAsia="Times New Roman"/>
                <w:i/>
                <w:iCs/>
                <w:kern w:val="0"/>
                <w:highlight w:val="lightGray"/>
                <w:lang w:eastAsia="nl-BE"/>
                <w14:ligatures w14:val="none"/>
              </w:rPr>
            </w:pPr>
            <w:ins w:id="458" w:author="Ragna Tuybens" w:date="2025-09-03T14:22:00Z" w16du:dateUtc="2025-09-03T12:22:00Z">
              <w:r w:rsidRPr="00C727E3">
                <w:rPr>
                  <w:rFonts w:eastAsia="Times New Roman"/>
                  <w:i/>
                  <w:iCs/>
                  <w:kern w:val="0"/>
                  <w:highlight w:val="lightGray"/>
                  <w:lang w:eastAsia="nl-BE"/>
                  <w14:ligatures w14:val="none"/>
                </w:rPr>
                <w:t>Adres</w:t>
              </w:r>
            </w:ins>
          </w:p>
        </w:tc>
      </w:tr>
      <w:tr w:rsidR="00E91F71" w:rsidRPr="00C727E3" w14:paraId="4C4B70A7" w14:textId="77777777" w:rsidTr="00D65D8B">
        <w:trPr>
          <w:trHeight w:val="300"/>
          <w:jc w:val="center"/>
          <w:ins w:id="459" w:author="Ragna Tuybens" w:date="2025-09-03T14:22:00Z"/>
        </w:trPr>
        <w:tc>
          <w:tcPr>
            <w:tcW w:w="2992" w:type="dxa"/>
            <w:tcBorders>
              <w:top w:val="nil"/>
              <w:left w:val="single" w:sz="4" w:space="0" w:color="auto"/>
              <w:bottom w:val="nil"/>
              <w:right w:val="single" w:sz="4" w:space="0" w:color="000000" w:themeColor="text1"/>
            </w:tcBorders>
            <w:shd w:val="clear" w:color="auto" w:fill="F2F2F2" w:themeFill="background1" w:themeFillShade="F2"/>
            <w:noWrap/>
            <w:vAlign w:val="bottom"/>
            <w:hideMark/>
          </w:tcPr>
          <w:p w14:paraId="598D9C62" w14:textId="77777777" w:rsidR="00E91F71" w:rsidRPr="00C727E3" w:rsidRDefault="00E91F71" w:rsidP="00D65D8B">
            <w:pPr>
              <w:spacing w:after="0" w:line="240" w:lineRule="auto"/>
              <w:rPr>
                <w:ins w:id="460" w:author="Ragna Tuybens" w:date="2025-09-03T14:22:00Z" w16du:dateUtc="2025-09-03T12:22:00Z"/>
                <w:rFonts w:eastAsia="Times New Roman"/>
                <w:color w:val="000000"/>
                <w:kern w:val="0"/>
                <w:lang w:eastAsia="nl-BE"/>
                <w14:ligatures w14:val="none"/>
              </w:rPr>
            </w:pPr>
            <w:ins w:id="461" w:author="Ragna Tuybens" w:date="2025-09-03T14:22:00Z" w16du:dateUtc="2025-09-03T12:22:00Z">
              <w:r w:rsidRPr="00C727E3">
                <w:rPr>
                  <w:rFonts w:eastAsia="Times New Roman"/>
                  <w:color w:val="000000"/>
                  <w:kern w:val="0"/>
                  <w:lang w:eastAsia="nl-BE"/>
                  <w14:ligatures w14:val="none"/>
                </w:rPr>
                <w:t> </w:t>
              </w:r>
            </w:ins>
          </w:p>
        </w:tc>
        <w:tc>
          <w:tcPr>
            <w:tcW w:w="7348" w:type="dxa"/>
            <w:gridSpan w:val="6"/>
            <w:tcBorders>
              <w:top w:val="nil"/>
              <w:left w:val="nil"/>
              <w:bottom w:val="nil"/>
              <w:right w:val="single" w:sz="4" w:space="0" w:color="auto"/>
            </w:tcBorders>
            <w:noWrap/>
            <w:vAlign w:val="bottom"/>
            <w:hideMark/>
          </w:tcPr>
          <w:p w14:paraId="28B53F55" w14:textId="77777777" w:rsidR="00E91F71" w:rsidRPr="00C727E3" w:rsidRDefault="00E91F71" w:rsidP="00D65D8B">
            <w:pPr>
              <w:spacing w:after="0" w:line="240" w:lineRule="auto"/>
              <w:rPr>
                <w:ins w:id="462" w:author="Ragna Tuybens" w:date="2025-09-03T14:22:00Z" w16du:dateUtc="2025-09-03T12:22:00Z"/>
                <w:rFonts w:eastAsia="Times New Roman"/>
                <w:i/>
                <w:iCs/>
                <w:kern w:val="0"/>
                <w:highlight w:val="lightGray"/>
                <w:lang w:eastAsia="nl-BE"/>
                <w14:ligatures w14:val="none"/>
              </w:rPr>
            </w:pPr>
            <w:ins w:id="463" w:author="Ragna Tuybens" w:date="2025-09-03T14:22:00Z" w16du:dateUtc="2025-09-03T12:22:00Z">
              <w:r w:rsidRPr="00C727E3">
                <w:rPr>
                  <w:rFonts w:eastAsia="Times New Roman"/>
                  <w:i/>
                  <w:iCs/>
                  <w:kern w:val="0"/>
                  <w:highlight w:val="lightGray"/>
                  <w:lang w:eastAsia="nl-BE"/>
                  <w14:ligatures w14:val="none"/>
                </w:rPr>
                <w:t>Postcode Gemeente</w:t>
              </w:r>
            </w:ins>
          </w:p>
        </w:tc>
      </w:tr>
      <w:tr w:rsidR="00E91F71" w:rsidRPr="00C727E3" w14:paraId="78E5EA44" w14:textId="77777777" w:rsidTr="00D65D8B">
        <w:trPr>
          <w:trHeight w:val="2355"/>
          <w:jc w:val="center"/>
          <w:ins w:id="464" w:author="Ragna Tuybens" w:date="2025-09-03T14:22:00Z"/>
        </w:trPr>
        <w:tc>
          <w:tcPr>
            <w:tcW w:w="2992" w:type="dxa"/>
            <w:tcBorders>
              <w:top w:val="single" w:sz="4" w:space="0" w:color="000000" w:themeColor="text1"/>
              <w:left w:val="single" w:sz="4" w:space="0" w:color="auto"/>
              <w:bottom w:val="nil"/>
              <w:right w:val="single" w:sz="4" w:space="0" w:color="000000" w:themeColor="text1"/>
            </w:tcBorders>
            <w:shd w:val="clear" w:color="auto" w:fill="F2F2F2" w:themeFill="background1" w:themeFillShade="F2"/>
            <w:noWrap/>
            <w:vAlign w:val="bottom"/>
            <w:hideMark/>
          </w:tcPr>
          <w:p w14:paraId="052D892B" w14:textId="77777777" w:rsidR="00E91F71" w:rsidRPr="00C727E3" w:rsidRDefault="00E91F71" w:rsidP="00D65D8B">
            <w:pPr>
              <w:spacing w:after="0" w:line="240" w:lineRule="auto"/>
              <w:jc w:val="center"/>
              <w:rPr>
                <w:ins w:id="465" w:author="Ragna Tuybens" w:date="2025-09-03T14:22:00Z" w16du:dateUtc="2025-09-03T12:22:00Z"/>
                <w:rFonts w:eastAsia="Times New Roman"/>
                <w:i/>
                <w:iCs/>
                <w:color w:val="ADADAD"/>
                <w:kern w:val="0"/>
                <w:lang w:eastAsia="nl-BE"/>
                <w14:ligatures w14:val="none"/>
              </w:rPr>
            </w:pPr>
            <w:ins w:id="466" w:author="Ragna Tuybens" w:date="2025-09-03T14:22:00Z" w16du:dateUtc="2025-09-03T12:22:00Z">
              <w:r w:rsidRPr="00C727E3">
                <w:rPr>
                  <w:rFonts w:eastAsia="Times New Roman"/>
                  <w:i/>
                  <w:iCs/>
                  <w:noProof/>
                  <w:color w:val="ADADAD"/>
                  <w:kern w:val="0"/>
                  <w:lang w:eastAsia="nl-BE"/>
                </w:rPr>
                <w:drawing>
                  <wp:anchor distT="0" distB="0" distL="114300" distR="114300" simplePos="0" relativeHeight="251658240" behindDoc="0" locked="0" layoutInCell="1" allowOverlap="1" wp14:anchorId="3BD9154D" wp14:editId="12131034">
                    <wp:simplePos x="0" y="0"/>
                    <wp:positionH relativeFrom="column">
                      <wp:posOffset>-635</wp:posOffset>
                    </wp:positionH>
                    <wp:positionV relativeFrom="paragraph">
                      <wp:posOffset>-1325245</wp:posOffset>
                    </wp:positionV>
                    <wp:extent cx="1811020" cy="1205230"/>
                    <wp:effectExtent l="0" t="0" r="0" b="0"/>
                    <wp:wrapThrough wrapText="bothSides">
                      <wp:wrapPolygon edited="0">
                        <wp:start x="0" y="0"/>
                        <wp:lineTo x="0" y="21168"/>
                        <wp:lineTo x="21358" y="21168"/>
                        <wp:lineTo x="21358" y="0"/>
                        <wp:lineTo x="0" y="0"/>
                      </wp:wrapPolygon>
                    </wp:wrapThrough>
                    <wp:docPr id="1807270024" name="Afbeelding 7" descr="Afbeelding met verbruiksartikelen voor kantoor, ontwerp, stilstaand, dossierm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70024" name="Afbeelding 7" descr="Afbeelding met verbruiksartikelen voor kantoor, ontwerp, stilstaand, dossiermap&#10;&#10;Door AI gegenereerde inhoud is mogelijk onjuis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11020" cy="1205230"/>
                            </a:xfrm>
                            <a:prstGeom prst="rect">
                              <a:avLst/>
                            </a:prstGeom>
                          </pic:spPr>
                        </pic:pic>
                      </a:graphicData>
                    </a:graphic>
                    <wp14:sizeRelH relativeFrom="margin">
                      <wp14:pctWidth>0</wp14:pctWidth>
                    </wp14:sizeRelH>
                    <wp14:sizeRelV relativeFrom="margin">
                      <wp14:pctHeight>0</wp14:pctHeight>
                    </wp14:sizeRelV>
                  </wp:anchor>
                </w:drawing>
              </w:r>
            </w:ins>
          </w:p>
          <w:p w14:paraId="3EF3E993" w14:textId="77777777" w:rsidR="00E91F71" w:rsidRPr="00C727E3" w:rsidRDefault="00E91F71" w:rsidP="00D65D8B">
            <w:pPr>
              <w:spacing w:after="0" w:line="240" w:lineRule="auto"/>
              <w:rPr>
                <w:ins w:id="467" w:author="Ragna Tuybens" w:date="2025-09-03T14:22:00Z" w16du:dateUtc="2025-09-03T12:22:00Z"/>
                <w:rFonts w:eastAsia="Times New Roman"/>
                <w:i/>
                <w:iCs/>
                <w:color w:val="ADADAD"/>
                <w:kern w:val="0"/>
                <w:lang w:eastAsia="nl-BE"/>
                <w14:ligatures w14:val="none"/>
              </w:rPr>
            </w:pPr>
          </w:p>
        </w:tc>
        <w:tc>
          <w:tcPr>
            <w:tcW w:w="7348" w:type="dxa"/>
            <w:gridSpan w:val="6"/>
            <w:tcBorders>
              <w:top w:val="single" w:sz="4" w:space="0" w:color="000000" w:themeColor="text1"/>
              <w:left w:val="nil"/>
              <w:bottom w:val="nil"/>
              <w:right w:val="single" w:sz="4" w:space="0" w:color="000000" w:themeColor="text1"/>
            </w:tcBorders>
            <w:noWrap/>
            <w:vAlign w:val="center"/>
            <w:hideMark/>
          </w:tcPr>
          <w:p w14:paraId="2E5473A9" w14:textId="77777777" w:rsidR="00E91F71" w:rsidRPr="00C727E3" w:rsidRDefault="00E91F71" w:rsidP="00D65D8B">
            <w:pPr>
              <w:spacing w:after="0" w:line="240" w:lineRule="auto"/>
              <w:jc w:val="center"/>
              <w:rPr>
                <w:ins w:id="468" w:author="Ragna Tuybens" w:date="2025-09-03T14:22:00Z" w16du:dateUtc="2025-09-03T12:22:00Z"/>
                <w:rFonts w:eastAsia="Times New Roman"/>
                <w:i/>
                <w:iCs/>
                <w:color w:val="ADADAD"/>
                <w:kern w:val="0"/>
                <w:lang w:eastAsia="nl-BE"/>
                <w14:ligatures w14:val="none"/>
              </w:rPr>
            </w:pPr>
            <w:ins w:id="469" w:author="Ragna Tuybens" w:date="2025-09-03T14:22:00Z" w16du:dateUtc="2025-09-03T12:22:00Z">
              <w:r w:rsidRPr="00C727E3">
                <w:rPr>
                  <w:rFonts w:eastAsia="Times New Roman"/>
                  <w:i/>
                  <w:iCs/>
                  <w:kern w:val="0"/>
                  <w:highlight w:val="lightGray"/>
                  <w:lang w:eastAsia="nl-BE"/>
                  <w14:ligatures w14:val="none"/>
                </w:rPr>
                <w:t>Foto's materiaal in situ</w:t>
              </w:r>
            </w:ins>
          </w:p>
        </w:tc>
      </w:tr>
      <w:tr w:rsidR="00E91F71" w:rsidRPr="00C727E3" w14:paraId="4C8EAE32" w14:textId="77777777" w:rsidTr="00D65D8B">
        <w:trPr>
          <w:trHeight w:val="269"/>
          <w:jc w:val="center"/>
          <w:ins w:id="470" w:author="Ragna Tuybens" w:date="2025-09-03T14:22:00Z"/>
        </w:trPr>
        <w:tc>
          <w:tcPr>
            <w:tcW w:w="2992" w:type="dxa"/>
            <w:tcBorders>
              <w:top w:val="single" w:sz="4" w:space="0" w:color="000000" w:themeColor="text1"/>
              <w:left w:val="single" w:sz="4" w:space="0" w:color="auto"/>
              <w:bottom w:val="nil"/>
              <w:right w:val="nil"/>
            </w:tcBorders>
            <w:shd w:val="clear" w:color="auto" w:fill="F2F2F2" w:themeFill="background1" w:themeFillShade="F2"/>
            <w:noWrap/>
            <w:vAlign w:val="bottom"/>
            <w:hideMark/>
          </w:tcPr>
          <w:p w14:paraId="275924AC" w14:textId="77777777" w:rsidR="00E91F71" w:rsidRPr="00C727E3" w:rsidRDefault="00E91F71" w:rsidP="00D65D8B">
            <w:pPr>
              <w:spacing w:after="0" w:line="240" w:lineRule="auto"/>
              <w:jc w:val="right"/>
              <w:rPr>
                <w:ins w:id="471" w:author="Ragna Tuybens" w:date="2025-09-03T14:22:00Z" w16du:dateUtc="2025-09-03T12:22:00Z"/>
                <w:rFonts w:eastAsia="Times New Roman"/>
                <w:color w:val="000000"/>
                <w:kern w:val="0"/>
                <w:lang w:eastAsia="nl-BE"/>
                <w14:ligatures w14:val="none"/>
              </w:rPr>
            </w:pPr>
            <w:ins w:id="472" w:author="Ragna Tuybens" w:date="2025-09-03T14:22:00Z" w16du:dateUtc="2025-09-03T12:22:00Z">
              <w:r w:rsidRPr="00C727E3">
                <w:rPr>
                  <w:rFonts w:eastAsia="Times New Roman"/>
                  <w:color w:val="000000"/>
                  <w:kern w:val="0"/>
                  <w:lang w:eastAsia="nl-BE"/>
                  <w14:ligatures w14:val="none"/>
                </w:rPr>
                <w:t>Materiaal</w:t>
              </w:r>
            </w:ins>
          </w:p>
        </w:tc>
        <w:tc>
          <w:tcPr>
            <w:tcW w:w="4962" w:type="dxa"/>
            <w:gridSpan w:val="4"/>
            <w:tcBorders>
              <w:top w:val="single" w:sz="4" w:space="0" w:color="000000" w:themeColor="text1"/>
              <w:left w:val="single" w:sz="4" w:space="0" w:color="auto"/>
              <w:bottom w:val="single" w:sz="4" w:space="0" w:color="000000" w:themeColor="text1"/>
              <w:right w:val="nil"/>
            </w:tcBorders>
            <w:shd w:val="clear" w:color="auto" w:fill="F2F2F2" w:themeFill="background1" w:themeFillShade="F2"/>
            <w:noWrap/>
            <w:vAlign w:val="bottom"/>
            <w:hideMark/>
          </w:tcPr>
          <w:p w14:paraId="21E0989A" w14:textId="77777777" w:rsidR="00E91F71" w:rsidRPr="00C727E3" w:rsidRDefault="00E91F71" w:rsidP="00D65D8B">
            <w:pPr>
              <w:spacing w:after="0" w:line="240" w:lineRule="auto"/>
              <w:rPr>
                <w:ins w:id="473" w:author="Ragna Tuybens" w:date="2025-09-03T14:22:00Z" w16du:dateUtc="2025-09-03T12:22:00Z"/>
                <w:rFonts w:eastAsia="Times New Roman"/>
                <w:color w:val="242424"/>
                <w:kern w:val="0"/>
                <w:lang w:eastAsia="nl-BE"/>
                <w14:ligatures w14:val="none"/>
              </w:rPr>
            </w:pPr>
            <w:ins w:id="474" w:author="Ragna Tuybens" w:date="2025-09-03T14:22:00Z" w16du:dateUtc="2025-09-03T12:22:00Z">
              <w:r w:rsidRPr="00C727E3">
                <w:rPr>
                  <w:rFonts w:eastAsia="Times New Roman"/>
                  <w:color w:val="242424"/>
                  <w:kern w:val="0"/>
                  <w:lang w:eastAsia="nl-BE"/>
                  <w14:ligatures w14:val="none"/>
                </w:rPr>
                <w:t>Kunststoffen: harde PVC: buitenschrijnwerk</w:t>
              </w:r>
            </w:ins>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bottom"/>
            <w:hideMark/>
          </w:tcPr>
          <w:p w14:paraId="404B15AD" w14:textId="77777777" w:rsidR="00E91F71" w:rsidRPr="00C727E3" w:rsidRDefault="00E91F71" w:rsidP="00D65D8B">
            <w:pPr>
              <w:spacing w:after="0" w:line="240" w:lineRule="auto"/>
              <w:rPr>
                <w:ins w:id="475" w:author="Ragna Tuybens" w:date="2025-09-03T14:22:00Z" w16du:dateUtc="2025-09-03T12:22:00Z"/>
                <w:rFonts w:eastAsia="Times New Roman"/>
                <w:color w:val="000000"/>
                <w:kern w:val="0"/>
                <w:lang w:eastAsia="nl-BE"/>
                <w14:ligatures w14:val="none"/>
              </w:rPr>
            </w:pPr>
            <w:ins w:id="476" w:author="Ragna Tuybens" w:date="2025-09-03T14:22:00Z" w16du:dateUtc="2025-09-03T12:22:00Z">
              <w:r w:rsidRPr="00C727E3">
                <w:rPr>
                  <w:rFonts w:eastAsia="Times New Roman"/>
                  <w:color w:val="000000"/>
                  <w:kern w:val="0"/>
                  <w:lang w:eastAsia="nl-BE"/>
                  <w14:ligatures w14:val="none"/>
                </w:rPr>
                <w:t>EURALcode</w:t>
              </w:r>
            </w:ins>
          </w:p>
        </w:tc>
        <w:tc>
          <w:tcPr>
            <w:tcW w:w="1220" w:type="dxa"/>
            <w:tcBorders>
              <w:top w:val="single" w:sz="4" w:space="0" w:color="000000" w:themeColor="text1"/>
              <w:left w:val="nil"/>
              <w:bottom w:val="single" w:sz="4" w:space="0" w:color="000000" w:themeColor="text1"/>
              <w:right w:val="single" w:sz="4" w:space="0" w:color="auto"/>
            </w:tcBorders>
            <w:shd w:val="clear" w:color="auto" w:fill="F2F2F2" w:themeFill="background1" w:themeFillShade="F2"/>
            <w:noWrap/>
            <w:vAlign w:val="center"/>
            <w:hideMark/>
          </w:tcPr>
          <w:p w14:paraId="1B8B5D80" w14:textId="77777777" w:rsidR="00E91F71" w:rsidRPr="00C727E3" w:rsidRDefault="00E91F71" w:rsidP="00D65D8B">
            <w:pPr>
              <w:spacing w:after="0" w:line="240" w:lineRule="auto"/>
              <w:jc w:val="center"/>
              <w:rPr>
                <w:ins w:id="477" w:author="Ragna Tuybens" w:date="2025-09-03T14:22:00Z" w16du:dateUtc="2025-09-03T12:22:00Z"/>
                <w:rFonts w:eastAsia="Times New Roman"/>
                <w:color w:val="000000"/>
                <w:kern w:val="0"/>
                <w:lang w:eastAsia="nl-BE"/>
                <w14:ligatures w14:val="none"/>
              </w:rPr>
            </w:pPr>
            <w:ins w:id="478" w:author="Ragna Tuybens" w:date="2025-09-03T14:22:00Z" w16du:dateUtc="2025-09-03T12:22:00Z">
              <w:r w:rsidRPr="00C727E3">
                <w:rPr>
                  <w:rFonts w:eastAsia="Times New Roman"/>
                  <w:color w:val="000000"/>
                  <w:kern w:val="0"/>
                  <w:lang w:eastAsia="nl-BE"/>
                  <w14:ligatures w14:val="none"/>
                </w:rPr>
                <w:t>17 02 03</w:t>
              </w:r>
            </w:ins>
          </w:p>
        </w:tc>
      </w:tr>
      <w:tr w:rsidR="00E91F71" w:rsidRPr="00C727E3" w14:paraId="7C695B33" w14:textId="77777777" w:rsidTr="00D65D8B">
        <w:trPr>
          <w:trHeight w:val="300"/>
          <w:jc w:val="center"/>
          <w:ins w:id="479" w:author="Ragna Tuybens" w:date="2025-09-03T14:22:00Z"/>
        </w:trPr>
        <w:tc>
          <w:tcPr>
            <w:tcW w:w="2992" w:type="dxa"/>
            <w:tcBorders>
              <w:top w:val="nil"/>
              <w:left w:val="single" w:sz="4" w:space="0" w:color="auto"/>
              <w:bottom w:val="nil"/>
              <w:right w:val="nil"/>
            </w:tcBorders>
            <w:shd w:val="clear" w:color="auto" w:fill="F2F2F2" w:themeFill="background1" w:themeFillShade="F2"/>
            <w:noWrap/>
            <w:hideMark/>
          </w:tcPr>
          <w:p w14:paraId="18BDA4EF" w14:textId="77777777" w:rsidR="00E91F71" w:rsidRPr="00C727E3" w:rsidRDefault="00E91F71" w:rsidP="00D65D8B">
            <w:pPr>
              <w:spacing w:after="0" w:line="240" w:lineRule="auto"/>
              <w:jc w:val="right"/>
              <w:rPr>
                <w:ins w:id="480" w:author="Ragna Tuybens" w:date="2025-09-03T14:22:00Z" w16du:dateUtc="2025-09-03T12:22:00Z"/>
                <w:rFonts w:eastAsia="Times New Roman"/>
                <w:color w:val="000000"/>
                <w:kern w:val="0"/>
                <w:lang w:eastAsia="nl-BE"/>
                <w14:ligatures w14:val="none"/>
              </w:rPr>
            </w:pPr>
            <w:ins w:id="481" w:author="Ragna Tuybens" w:date="2025-09-03T14:22:00Z" w16du:dateUtc="2025-09-03T12:22:00Z">
              <w:r w:rsidRPr="00C727E3">
                <w:rPr>
                  <w:rFonts w:eastAsia="Times New Roman"/>
                  <w:color w:val="000000"/>
                  <w:kern w:val="0"/>
                  <w:lang w:eastAsia="nl-BE"/>
                  <w14:ligatures w14:val="none"/>
                </w:rPr>
                <w:t>Toepassing</w:t>
              </w:r>
            </w:ins>
          </w:p>
        </w:tc>
        <w:tc>
          <w:tcPr>
            <w:tcW w:w="7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E6D2676" w14:textId="77777777" w:rsidR="00E91F71" w:rsidRPr="00C727E3" w:rsidRDefault="00E91F71" w:rsidP="00D65D8B">
            <w:pPr>
              <w:spacing w:after="0" w:line="240" w:lineRule="auto"/>
              <w:rPr>
                <w:ins w:id="482" w:author="Ragna Tuybens" w:date="2025-09-03T14:22:00Z" w16du:dateUtc="2025-09-03T12:22:00Z"/>
                <w:rFonts w:eastAsia="Times New Roman"/>
                <w:i/>
                <w:iCs/>
                <w:kern w:val="0"/>
                <w:highlight w:val="lightGray"/>
                <w:lang w:eastAsia="nl-BE"/>
                <w14:ligatures w14:val="none"/>
              </w:rPr>
            </w:pPr>
            <w:ins w:id="483" w:author="Ragna Tuybens" w:date="2025-09-03T14:22:00Z" w16du:dateUtc="2025-09-03T12:22:00Z">
              <w:r w:rsidRPr="00C727E3">
                <w:rPr>
                  <w:rFonts w:eastAsia="Times New Roman"/>
                  <w:i/>
                  <w:iCs/>
                  <w:kern w:val="0"/>
                  <w:highlight w:val="lightGray"/>
                  <w:lang w:eastAsia="nl-BE"/>
                  <w14:ligatures w14:val="none"/>
                </w:rPr>
                <w:t>Beschrijf de toepassing van het materiaal (functie, grootte, kleur, staat,…)</w:t>
              </w:r>
            </w:ins>
          </w:p>
        </w:tc>
      </w:tr>
      <w:tr w:rsidR="00E91F71" w:rsidRPr="00C727E3" w14:paraId="11B5A358" w14:textId="77777777" w:rsidTr="00D65D8B">
        <w:trPr>
          <w:trHeight w:val="300"/>
          <w:jc w:val="center"/>
          <w:ins w:id="484" w:author="Ragna Tuybens" w:date="2025-09-03T14:22:00Z"/>
        </w:trPr>
        <w:tc>
          <w:tcPr>
            <w:tcW w:w="2992" w:type="dxa"/>
            <w:tcBorders>
              <w:top w:val="single" w:sz="4" w:space="0" w:color="000000" w:themeColor="text1"/>
              <w:left w:val="single" w:sz="4" w:space="0" w:color="auto"/>
              <w:bottom w:val="nil"/>
              <w:right w:val="single" w:sz="4" w:space="0" w:color="000000" w:themeColor="text1"/>
            </w:tcBorders>
            <w:shd w:val="clear" w:color="auto" w:fill="F2F2F2" w:themeFill="background1" w:themeFillShade="F2"/>
            <w:noWrap/>
            <w:hideMark/>
          </w:tcPr>
          <w:p w14:paraId="70DCA7AA" w14:textId="77777777" w:rsidR="00E91F71" w:rsidRPr="00C727E3" w:rsidRDefault="00E91F71" w:rsidP="00D65D8B">
            <w:pPr>
              <w:spacing w:after="0" w:line="240" w:lineRule="auto"/>
              <w:jc w:val="right"/>
              <w:rPr>
                <w:ins w:id="485" w:author="Ragna Tuybens" w:date="2025-09-03T14:22:00Z" w16du:dateUtc="2025-09-03T12:22:00Z"/>
                <w:rFonts w:eastAsia="Times New Roman"/>
                <w:b/>
                <w:bCs w:val="0"/>
                <w:color w:val="000000"/>
                <w:kern w:val="0"/>
                <w:lang w:eastAsia="nl-BE"/>
                <w14:ligatures w14:val="none"/>
              </w:rPr>
            </w:pPr>
            <w:ins w:id="486" w:author="Ragna Tuybens" w:date="2025-09-03T14:22:00Z" w16du:dateUtc="2025-09-03T12:22:00Z">
              <w:r w:rsidRPr="00C727E3">
                <w:rPr>
                  <w:rFonts w:eastAsia="Times New Roman"/>
                  <w:b/>
                  <w:color w:val="000000"/>
                  <w:kern w:val="0"/>
                  <w:lang w:eastAsia="nl-BE"/>
                  <w14:ligatures w14:val="none"/>
                </w:rPr>
                <w:t>Materiaal info</w:t>
              </w:r>
            </w:ins>
          </w:p>
        </w:tc>
        <w:tc>
          <w:tcPr>
            <w:tcW w:w="1678" w:type="dxa"/>
            <w:tcBorders>
              <w:top w:val="nil"/>
              <w:left w:val="nil"/>
              <w:bottom w:val="nil"/>
              <w:right w:val="nil"/>
            </w:tcBorders>
            <w:shd w:val="clear" w:color="auto" w:fill="F2F2F2" w:themeFill="background1" w:themeFillShade="F2"/>
            <w:noWrap/>
            <w:vAlign w:val="center"/>
            <w:hideMark/>
          </w:tcPr>
          <w:p w14:paraId="5C191393" w14:textId="77777777" w:rsidR="00E91F71" w:rsidRPr="00C727E3" w:rsidRDefault="00E91F71" w:rsidP="00D65D8B">
            <w:pPr>
              <w:spacing w:after="0" w:line="240" w:lineRule="auto"/>
              <w:jc w:val="center"/>
              <w:rPr>
                <w:ins w:id="487" w:author="Ragna Tuybens" w:date="2025-09-03T14:22:00Z" w16du:dateUtc="2025-09-03T12:22:00Z"/>
                <w:rFonts w:eastAsia="Times New Roman"/>
                <w:color w:val="000000"/>
                <w:kern w:val="0"/>
                <w:lang w:eastAsia="nl-BE"/>
                <w14:ligatures w14:val="none"/>
              </w:rPr>
            </w:pPr>
            <w:ins w:id="488" w:author="Ragna Tuybens" w:date="2025-09-03T14:22:00Z" w16du:dateUtc="2025-09-03T12:22:00Z">
              <w:r w:rsidRPr="00C727E3">
                <w:rPr>
                  <w:rFonts w:eastAsia="Times New Roman"/>
                  <w:color w:val="000000"/>
                  <w:kern w:val="0"/>
                  <w:lang w:eastAsia="nl-BE"/>
                  <w14:ligatures w14:val="none"/>
                </w:rPr>
                <w:t>Aantal</w:t>
              </w:r>
            </w:ins>
          </w:p>
        </w:tc>
        <w:tc>
          <w:tcPr>
            <w:tcW w:w="1134"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4910E11E" w14:textId="77777777" w:rsidR="00E91F71" w:rsidRPr="00C727E3" w:rsidRDefault="00E91F71" w:rsidP="00D65D8B">
            <w:pPr>
              <w:spacing w:after="0" w:line="240" w:lineRule="auto"/>
              <w:jc w:val="right"/>
              <w:rPr>
                <w:ins w:id="489" w:author="Ragna Tuybens" w:date="2025-09-03T14:22:00Z" w16du:dateUtc="2025-09-03T12:22:00Z"/>
                <w:rFonts w:eastAsia="Times New Roman"/>
                <w:i/>
                <w:iCs/>
                <w:kern w:val="0"/>
                <w:highlight w:val="lightGray"/>
                <w:lang w:eastAsia="nl-BE"/>
                <w14:ligatures w14:val="none"/>
              </w:rPr>
            </w:pPr>
            <w:ins w:id="490" w:author="Ragna Tuybens" w:date="2025-09-03T14:22:00Z" w16du:dateUtc="2025-09-03T12:22:00Z">
              <w:r w:rsidRPr="00C727E3">
                <w:rPr>
                  <w:rFonts w:eastAsia="Times New Roman"/>
                  <w:i/>
                  <w:iCs/>
                  <w:kern w:val="0"/>
                  <w:highlight w:val="lightGray"/>
                  <w:lang w:eastAsia="nl-BE"/>
                  <w14:ligatures w14:val="none"/>
                </w:rPr>
                <w:t>aantal</w:t>
              </w:r>
            </w:ins>
          </w:p>
        </w:tc>
        <w:tc>
          <w:tcPr>
            <w:tcW w:w="1143" w:type="dxa"/>
            <w:tcBorders>
              <w:top w:val="nil"/>
              <w:left w:val="nil"/>
              <w:bottom w:val="nil"/>
              <w:right w:val="single" w:sz="4" w:space="0" w:color="000000" w:themeColor="text1"/>
            </w:tcBorders>
            <w:noWrap/>
            <w:vAlign w:val="center"/>
            <w:hideMark/>
          </w:tcPr>
          <w:p w14:paraId="27991943" w14:textId="77777777" w:rsidR="00E91F71" w:rsidRPr="00C727E3" w:rsidRDefault="00B33D47" w:rsidP="00D65D8B">
            <w:pPr>
              <w:spacing w:after="0" w:line="240" w:lineRule="auto"/>
              <w:rPr>
                <w:ins w:id="491" w:author="Ragna Tuybens" w:date="2025-09-03T14:22:00Z" w16du:dateUtc="2025-09-03T12:22:00Z"/>
                <w:rFonts w:eastAsia="Times New Roman"/>
                <w:kern w:val="0"/>
                <w:highlight w:val="lightGray"/>
                <w:lang w:eastAsia="nl-BE"/>
                <w14:ligatures w14:val="none"/>
              </w:rPr>
            </w:pPr>
            <w:customXmlInsRangeStart w:id="492" w:author="Ragna Tuybens" w:date="2025-09-03T14:22:00Z"/>
            <w:sdt>
              <w:sdtPr>
                <w:rPr>
                  <w:rFonts w:eastAsia="Times New Roman"/>
                  <w:i/>
                  <w:iCs/>
                  <w:kern w:val="0"/>
                  <w:highlight w:val="lightGray"/>
                  <w:lang w:eastAsia="nl-BE"/>
                  <w14:ligatures w14:val="none"/>
                </w:rPr>
                <w:alias w:val="eenheid"/>
                <w:tag w:val="eenheid"/>
                <w:id w:val="1532383992"/>
                <w:placeholder>
                  <w:docPart w:val="496DBD3E000B43238D592C2D2175A222"/>
                </w:placeholder>
                <w:dropDownList>
                  <w:listItem w:displayText="eenheid" w:value="eenheid"/>
                  <w:listItem w:displayText="lm" w:value="lm"/>
                  <w:listItem w:displayText="m²" w:value="m²"/>
                  <w:listItem w:displayText="m³" w:value="m³"/>
                  <w:listItem w:displayText="st" w:value="st"/>
                </w:dropDownList>
              </w:sdtPr>
              <w:sdtEndPr/>
              <w:sdtContent>
                <w:customXmlInsRangeEnd w:id="492"/>
                <w:ins w:id="493" w:author="Ragna Tuybens" w:date="2025-09-03T14:22:00Z" w16du:dateUtc="2025-09-03T12:22:00Z">
                  <w:r w:rsidR="00E91F71" w:rsidRPr="00C727E3">
                    <w:rPr>
                      <w:rFonts w:eastAsia="Times New Roman"/>
                      <w:i/>
                      <w:iCs/>
                      <w:kern w:val="0"/>
                      <w:highlight w:val="lightGray"/>
                      <w:lang w:eastAsia="nl-BE"/>
                      <w14:ligatures w14:val="none"/>
                    </w:rPr>
                    <w:t>eenheid</w:t>
                  </w:r>
                </w:ins>
                <w:customXmlInsRangeStart w:id="494" w:author="Ragna Tuybens" w:date="2025-09-03T14:22:00Z"/>
              </w:sdtContent>
            </w:sdt>
            <w:customXmlInsRangeEnd w:id="494"/>
          </w:p>
        </w:tc>
        <w:tc>
          <w:tcPr>
            <w:tcW w:w="1007" w:type="dxa"/>
            <w:tcBorders>
              <w:top w:val="nil"/>
              <w:left w:val="nil"/>
              <w:bottom w:val="nil"/>
              <w:right w:val="nil"/>
            </w:tcBorders>
            <w:shd w:val="clear" w:color="auto" w:fill="F2F2F2" w:themeFill="background1" w:themeFillShade="F2"/>
            <w:noWrap/>
            <w:vAlign w:val="center"/>
            <w:hideMark/>
          </w:tcPr>
          <w:p w14:paraId="376ADF41" w14:textId="77777777" w:rsidR="00E91F71" w:rsidRPr="00C727E3" w:rsidRDefault="00E91F71" w:rsidP="00D65D8B">
            <w:pPr>
              <w:spacing w:after="0" w:line="240" w:lineRule="auto"/>
              <w:jc w:val="center"/>
              <w:rPr>
                <w:ins w:id="495" w:author="Ragna Tuybens" w:date="2025-09-03T14:22:00Z" w16du:dateUtc="2025-09-03T12:22:00Z"/>
                <w:rFonts w:eastAsia="Times New Roman"/>
                <w:color w:val="000000"/>
                <w:kern w:val="0"/>
                <w:lang w:eastAsia="nl-BE"/>
                <w14:ligatures w14:val="none"/>
              </w:rPr>
            </w:pPr>
            <w:ins w:id="496" w:author="Ragna Tuybens" w:date="2025-09-03T14:22:00Z" w16du:dateUtc="2025-09-03T12:22:00Z">
              <w:r w:rsidRPr="00C727E3">
                <w:rPr>
                  <w:rFonts w:eastAsia="Times New Roman"/>
                  <w:color w:val="000000"/>
                  <w:kern w:val="0"/>
                  <w:lang w:eastAsia="nl-BE"/>
                  <w14:ligatures w14:val="none"/>
                </w:rPr>
                <w:t>Gewicht</w:t>
              </w:r>
            </w:ins>
          </w:p>
        </w:tc>
        <w:tc>
          <w:tcPr>
            <w:tcW w:w="1166"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1A039822" w14:textId="77777777" w:rsidR="00E91F71" w:rsidRPr="00C727E3" w:rsidRDefault="00E91F71" w:rsidP="00D65D8B">
            <w:pPr>
              <w:spacing w:after="0" w:line="240" w:lineRule="auto"/>
              <w:jc w:val="right"/>
              <w:rPr>
                <w:ins w:id="497" w:author="Ragna Tuybens" w:date="2025-09-03T14:22:00Z" w16du:dateUtc="2025-09-03T12:22:00Z"/>
                <w:rFonts w:eastAsia="Times New Roman"/>
                <w:i/>
                <w:iCs/>
                <w:kern w:val="0"/>
                <w:highlight w:val="lightGray"/>
                <w:lang w:eastAsia="nl-BE"/>
                <w14:ligatures w14:val="none"/>
              </w:rPr>
            </w:pPr>
            <w:ins w:id="498" w:author="Ragna Tuybens" w:date="2025-09-03T14:22:00Z" w16du:dateUtc="2025-09-03T12:22:00Z">
              <w:r w:rsidRPr="00C727E3">
                <w:rPr>
                  <w:rFonts w:eastAsia="Times New Roman"/>
                  <w:i/>
                  <w:iCs/>
                  <w:kern w:val="0"/>
                  <w:highlight w:val="lightGray"/>
                  <w:lang w:eastAsia="nl-BE"/>
                  <w14:ligatures w14:val="none"/>
                </w:rPr>
                <w:t>gewicht</w:t>
              </w:r>
            </w:ins>
          </w:p>
        </w:tc>
        <w:tc>
          <w:tcPr>
            <w:tcW w:w="1220" w:type="dxa"/>
            <w:tcBorders>
              <w:top w:val="nil"/>
              <w:left w:val="nil"/>
              <w:bottom w:val="nil"/>
              <w:right w:val="single" w:sz="4" w:space="0" w:color="auto"/>
            </w:tcBorders>
            <w:shd w:val="clear" w:color="auto" w:fill="F2F2F2" w:themeFill="background1" w:themeFillShade="F2"/>
            <w:noWrap/>
            <w:vAlign w:val="center"/>
            <w:hideMark/>
          </w:tcPr>
          <w:p w14:paraId="16F009D3" w14:textId="77777777" w:rsidR="00E91F71" w:rsidRPr="00C727E3" w:rsidRDefault="00E91F71" w:rsidP="00D65D8B">
            <w:pPr>
              <w:spacing w:after="0" w:line="240" w:lineRule="auto"/>
              <w:rPr>
                <w:ins w:id="499" w:author="Ragna Tuybens" w:date="2025-09-03T14:22:00Z" w16du:dateUtc="2025-09-03T12:22:00Z"/>
                <w:rFonts w:eastAsia="Times New Roman"/>
                <w:color w:val="000000"/>
                <w:kern w:val="0"/>
                <w:lang w:eastAsia="nl-BE"/>
                <w14:ligatures w14:val="none"/>
              </w:rPr>
            </w:pPr>
            <w:ins w:id="500" w:author="Ragna Tuybens" w:date="2025-09-03T14:22:00Z" w16du:dateUtc="2025-09-03T12:22:00Z">
              <w:r w:rsidRPr="00C727E3">
                <w:rPr>
                  <w:rFonts w:eastAsia="Times New Roman"/>
                  <w:color w:val="000000"/>
                  <w:kern w:val="0"/>
                  <w:lang w:eastAsia="nl-BE"/>
                  <w14:ligatures w14:val="none"/>
                </w:rPr>
                <w:t>ton</w:t>
              </w:r>
            </w:ins>
          </w:p>
        </w:tc>
      </w:tr>
      <w:tr w:rsidR="00E91F71" w:rsidRPr="00C727E3" w14:paraId="4295084C" w14:textId="77777777" w:rsidTr="00D65D8B">
        <w:trPr>
          <w:trHeight w:val="300"/>
          <w:jc w:val="center"/>
          <w:ins w:id="501" w:author="Ragna Tuybens" w:date="2025-09-03T14:22:00Z"/>
        </w:trPr>
        <w:tc>
          <w:tcPr>
            <w:tcW w:w="2992" w:type="dxa"/>
            <w:tcBorders>
              <w:top w:val="nil"/>
              <w:left w:val="single" w:sz="4" w:space="0" w:color="auto"/>
              <w:bottom w:val="nil"/>
              <w:right w:val="single" w:sz="4" w:space="0" w:color="000000" w:themeColor="text1"/>
            </w:tcBorders>
            <w:shd w:val="clear" w:color="auto" w:fill="F2F2F2" w:themeFill="background1" w:themeFillShade="F2"/>
            <w:noWrap/>
            <w:hideMark/>
          </w:tcPr>
          <w:p w14:paraId="00482996" w14:textId="77777777" w:rsidR="00E91F71" w:rsidRPr="00C727E3" w:rsidRDefault="00E91F71" w:rsidP="00D65D8B">
            <w:pPr>
              <w:spacing w:after="0" w:line="240" w:lineRule="auto"/>
              <w:jc w:val="right"/>
              <w:rPr>
                <w:ins w:id="502" w:author="Ragna Tuybens" w:date="2025-09-03T14:22:00Z" w16du:dateUtc="2025-09-03T12:22:00Z"/>
                <w:rFonts w:eastAsia="Times New Roman"/>
                <w:color w:val="000000"/>
                <w:kern w:val="0"/>
                <w:lang w:eastAsia="nl-BE"/>
                <w14:ligatures w14:val="none"/>
              </w:rPr>
            </w:pPr>
            <w:ins w:id="503" w:author="Ragna Tuybens" w:date="2025-09-03T14:22:00Z" w16du:dateUtc="2025-09-03T12:22:00Z">
              <w:r w:rsidRPr="00C727E3">
                <w:rPr>
                  <w:rFonts w:eastAsia="Times New Roman"/>
                  <w:color w:val="000000"/>
                  <w:kern w:val="0"/>
                  <w:lang w:eastAsia="nl-BE"/>
                  <w14:ligatures w14:val="none"/>
                </w:rPr>
                <w:t>Plaatsbepaling</w:t>
              </w:r>
            </w:ins>
          </w:p>
        </w:tc>
        <w:tc>
          <w:tcPr>
            <w:tcW w:w="7348" w:type="dxa"/>
            <w:gridSpan w:val="6"/>
            <w:tcBorders>
              <w:top w:val="single" w:sz="4" w:space="0" w:color="000000" w:themeColor="text1"/>
              <w:left w:val="nil"/>
              <w:bottom w:val="single" w:sz="4" w:space="0" w:color="auto"/>
              <w:right w:val="single" w:sz="4" w:space="0" w:color="000000" w:themeColor="text1"/>
            </w:tcBorders>
            <w:noWrap/>
            <w:vAlign w:val="bottom"/>
            <w:hideMark/>
          </w:tcPr>
          <w:p w14:paraId="6B6FFEF6" w14:textId="77777777" w:rsidR="00E91F71" w:rsidRPr="00C727E3" w:rsidRDefault="00E91F71" w:rsidP="00D65D8B">
            <w:pPr>
              <w:spacing w:after="0" w:line="240" w:lineRule="auto"/>
              <w:rPr>
                <w:ins w:id="504" w:author="Ragna Tuybens" w:date="2025-09-03T14:22:00Z" w16du:dateUtc="2025-09-03T12:22:00Z"/>
                <w:rFonts w:eastAsia="Times New Roman"/>
                <w:i/>
                <w:iCs/>
                <w:color w:val="747474"/>
                <w:kern w:val="0"/>
                <w:lang w:eastAsia="nl-BE"/>
                <w14:ligatures w14:val="none"/>
              </w:rPr>
            </w:pPr>
            <w:ins w:id="505" w:author="Ragna Tuybens" w:date="2025-09-03T14:22:00Z" w16du:dateUtc="2025-09-03T12:22:00Z">
              <w:r w:rsidRPr="00C727E3">
                <w:rPr>
                  <w:rFonts w:eastAsia="Times New Roman"/>
                  <w:i/>
                  <w:iCs/>
                  <w:kern w:val="0"/>
                  <w:highlight w:val="lightGray"/>
                  <w:lang w:eastAsia="nl-BE"/>
                  <w14:ligatures w14:val="none"/>
                </w:rPr>
                <w:t>Beschrijf éénduidig de locatie(s) van het materiaal met hoogwaardig recyclagepotentieel (gebouw, verdieping, lokaal)</w:t>
              </w:r>
              <w:r w:rsidRPr="00C727E3">
                <w:rPr>
                  <w:rFonts w:eastAsia="Times New Roman"/>
                  <w:i/>
                  <w:iCs/>
                  <w:kern w:val="0"/>
                  <w:lang w:eastAsia="nl-BE"/>
                  <w14:ligatures w14:val="none"/>
                </w:rPr>
                <w:t> </w:t>
              </w:r>
            </w:ins>
          </w:p>
        </w:tc>
      </w:tr>
      <w:tr w:rsidR="00E91F71" w:rsidRPr="00C727E3" w14:paraId="42CAC88B" w14:textId="77777777" w:rsidTr="00D65D8B">
        <w:trPr>
          <w:trHeight w:val="600"/>
          <w:jc w:val="center"/>
          <w:ins w:id="506" w:author="Ragna Tuybens" w:date="2025-09-03T14:22:00Z"/>
        </w:trPr>
        <w:tc>
          <w:tcPr>
            <w:tcW w:w="2992" w:type="dxa"/>
            <w:tcBorders>
              <w:top w:val="nil"/>
              <w:left w:val="single" w:sz="4" w:space="0" w:color="auto"/>
              <w:bottom w:val="single" w:sz="18" w:space="0" w:color="auto"/>
              <w:right w:val="single" w:sz="4" w:space="0" w:color="000000" w:themeColor="text1"/>
            </w:tcBorders>
            <w:shd w:val="clear" w:color="auto" w:fill="F2F2F2" w:themeFill="background1" w:themeFillShade="F2"/>
            <w:noWrap/>
            <w:hideMark/>
          </w:tcPr>
          <w:p w14:paraId="6A6C273F" w14:textId="77777777" w:rsidR="00E91F71" w:rsidRPr="00C727E3" w:rsidRDefault="00E91F71" w:rsidP="00D65D8B">
            <w:pPr>
              <w:spacing w:after="0" w:line="240" w:lineRule="auto"/>
              <w:jc w:val="right"/>
              <w:rPr>
                <w:ins w:id="507" w:author="Ragna Tuybens" w:date="2025-09-03T14:22:00Z" w16du:dateUtc="2025-09-03T12:22:00Z"/>
                <w:rFonts w:eastAsia="Times New Roman"/>
                <w:color w:val="000000"/>
                <w:kern w:val="0"/>
                <w:lang w:eastAsia="nl-BE"/>
                <w14:ligatures w14:val="none"/>
              </w:rPr>
            </w:pPr>
            <w:ins w:id="508" w:author="Ragna Tuybens" w:date="2025-09-03T14:22:00Z" w16du:dateUtc="2025-09-03T12:22:00Z">
              <w:r w:rsidRPr="00C727E3">
                <w:rPr>
                  <w:rFonts w:eastAsia="Times New Roman"/>
                  <w:color w:val="000000"/>
                  <w:kern w:val="0"/>
                  <w:lang w:eastAsia="nl-BE"/>
                  <w14:ligatures w14:val="none"/>
                </w:rPr>
                <w:t>Bevestiging</w:t>
              </w:r>
            </w:ins>
          </w:p>
        </w:tc>
        <w:tc>
          <w:tcPr>
            <w:tcW w:w="7348" w:type="dxa"/>
            <w:gridSpan w:val="6"/>
            <w:tcBorders>
              <w:top w:val="single" w:sz="4" w:space="0" w:color="auto"/>
              <w:left w:val="nil"/>
              <w:bottom w:val="single" w:sz="18" w:space="0" w:color="auto"/>
              <w:right w:val="single" w:sz="4" w:space="0" w:color="000000" w:themeColor="text1"/>
            </w:tcBorders>
            <w:vAlign w:val="center"/>
            <w:hideMark/>
          </w:tcPr>
          <w:p w14:paraId="522A7B58" w14:textId="77777777" w:rsidR="00E91F71" w:rsidRPr="00C727E3" w:rsidRDefault="00E91F71" w:rsidP="00D65D8B">
            <w:pPr>
              <w:spacing w:after="0" w:line="240" w:lineRule="auto"/>
              <w:rPr>
                <w:ins w:id="509" w:author="Ragna Tuybens" w:date="2025-09-03T14:22:00Z" w16du:dateUtc="2025-09-03T12:22:00Z"/>
                <w:rFonts w:eastAsia="Times New Roman"/>
                <w:i/>
                <w:iCs/>
                <w:color w:val="747474"/>
                <w:kern w:val="0"/>
                <w:lang w:eastAsia="nl-BE"/>
                <w14:ligatures w14:val="none"/>
              </w:rPr>
            </w:pPr>
            <w:ins w:id="510" w:author="Ragna Tuybens" w:date="2025-09-03T14:22:00Z" w16du:dateUtc="2025-09-03T12:22:00Z">
              <w:r w:rsidRPr="00C727E3">
                <w:rPr>
                  <w:rFonts w:eastAsia="Times New Roman"/>
                  <w:i/>
                  <w:iCs/>
                  <w:kern w:val="0"/>
                  <w:highlight w:val="lightGray"/>
                  <w:lang w:eastAsia="nl-BE"/>
                  <w14:ligatures w14:val="none"/>
                </w:rPr>
                <w:t>Beschrijf de manier waarop het materiaal bevestigd is (losliggend, verlijmd, vernageld, geschroefd, gecementeerd,…) en eventueel type dichtingsvoeg</w:t>
              </w:r>
            </w:ins>
          </w:p>
        </w:tc>
      </w:tr>
      <w:tr w:rsidR="00E91F71" w:rsidRPr="00C727E3" w14:paraId="1184040F" w14:textId="77777777" w:rsidTr="00D65D8B">
        <w:trPr>
          <w:trHeight w:val="300"/>
          <w:jc w:val="center"/>
          <w:ins w:id="511" w:author="Ragna Tuybens" w:date="2025-09-03T14:22:00Z"/>
        </w:trPr>
        <w:tc>
          <w:tcPr>
            <w:tcW w:w="2992" w:type="dxa"/>
            <w:tcBorders>
              <w:top w:val="single" w:sz="18" w:space="0" w:color="auto"/>
              <w:left w:val="single" w:sz="4" w:space="0" w:color="auto"/>
              <w:bottom w:val="nil"/>
              <w:right w:val="single" w:sz="4" w:space="0" w:color="000000" w:themeColor="text1"/>
            </w:tcBorders>
            <w:shd w:val="clear" w:color="auto" w:fill="F2F2F2" w:themeFill="background1" w:themeFillShade="F2"/>
            <w:vAlign w:val="bottom"/>
            <w:hideMark/>
          </w:tcPr>
          <w:p w14:paraId="787C53B6" w14:textId="77777777" w:rsidR="00E91F71" w:rsidRPr="00C727E3" w:rsidRDefault="00E91F71" w:rsidP="00D65D8B">
            <w:pPr>
              <w:spacing w:after="0" w:line="240" w:lineRule="auto"/>
              <w:jc w:val="right"/>
              <w:rPr>
                <w:ins w:id="512" w:author="Ragna Tuybens" w:date="2025-09-03T14:22:00Z" w16du:dateUtc="2025-09-03T12:22:00Z"/>
                <w:rFonts w:eastAsia="Times New Roman"/>
                <w:kern w:val="0"/>
                <w:sz w:val="21"/>
                <w:szCs w:val="21"/>
                <w:lang w:eastAsia="nl-BE"/>
                <w14:ligatures w14:val="none"/>
              </w:rPr>
            </w:pPr>
            <w:ins w:id="513" w:author="Ragna Tuybens" w:date="2025-09-03T14:22:00Z" w16du:dateUtc="2025-09-03T12:22:00Z">
              <w:r w:rsidRPr="00C727E3">
                <w:rPr>
                  <w:rFonts w:eastAsia="Times New Roman"/>
                  <w:kern w:val="0"/>
                  <w:sz w:val="21"/>
                  <w:szCs w:val="21"/>
                  <w:lang w:eastAsia="nl-BE"/>
                  <w14:ligatures w14:val="none"/>
                </w:rPr>
                <w:t>Impact hoogwaardige</w:t>
              </w:r>
            </w:ins>
          </w:p>
        </w:tc>
        <w:tc>
          <w:tcPr>
            <w:tcW w:w="3955" w:type="dxa"/>
            <w:gridSpan w:val="3"/>
            <w:tcBorders>
              <w:top w:val="single" w:sz="18" w:space="0" w:color="auto"/>
              <w:left w:val="nil"/>
              <w:right w:val="single" w:sz="4" w:space="0" w:color="000000" w:themeColor="text1"/>
            </w:tcBorders>
            <w:shd w:val="clear" w:color="auto" w:fill="F2F2F2" w:themeFill="background1" w:themeFillShade="F2"/>
            <w:noWrap/>
            <w:vAlign w:val="bottom"/>
            <w:hideMark/>
          </w:tcPr>
          <w:p w14:paraId="54A45771" w14:textId="77777777" w:rsidR="00E91F71" w:rsidRPr="00C727E3" w:rsidRDefault="00E91F71" w:rsidP="00D65D8B">
            <w:pPr>
              <w:spacing w:after="0" w:line="240" w:lineRule="auto"/>
              <w:jc w:val="center"/>
              <w:rPr>
                <w:ins w:id="514" w:author="Ragna Tuybens" w:date="2025-09-03T14:22:00Z" w16du:dateUtc="2025-09-03T12:22:00Z"/>
                <w:rFonts w:eastAsia="Times New Roman"/>
                <w:kern w:val="0"/>
                <w:sz w:val="21"/>
                <w:szCs w:val="21"/>
                <w:lang w:eastAsia="nl-BE"/>
                <w14:ligatures w14:val="none"/>
              </w:rPr>
            </w:pPr>
            <w:ins w:id="515" w:author="Ragna Tuybens" w:date="2025-09-03T14:22:00Z" w16du:dateUtc="2025-09-03T12:22:00Z">
              <w:r w:rsidRPr="00C727E3">
                <w:rPr>
                  <w:rFonts w:eastAsia="Times New Roman"/>
                  <w:kern w:val="0"/>
                  <w:sz w:val="21"/>
                  <w:szCs w:val="21"/>
                  <w:lang w:eastAsia="nl-BE"/>
                  <w14:ligatures w14:val="none"/>
                </w:rPr>
                <w:t>Recycled content in nieuw product</w:t>
              </w:r>
            </w:ins>
          </w:p>
        </w:tc>
        <w:tc>
          <w:tcPr>
            <w:tcW w:w="3393" w:type="dxa"/>
            <w:gridSpan w:val="3"/>
            <w:tcBorders>
              <w:top w:val="single" w:sz="18" w:space="0" w:color="auto"/>
              <w:left w:val="nil"/>
              <w:right w:val="single" w:sz="4" w:space="0" w:color="000000" w:themeColor="text1"/>
            </w:tcBorders>
            <w:shd w:val="clear" w:color="auto" w:fill="F2F2F2" w:themeFill="background1" w:themeFillShade="F2"/>
            <w:noWrap/>
            <w:vAlign w:val="bottom"/>
            <w:hideMark/>
          </w:tcPr>
          <w:p w14:paraId="3FBB5A4D" w14:textId="77777777" w:rsidR="00E91F71" w:rsidRPr="00C727E3" w:rsidRDefault="00E91F71" w:rsidP="00D65D8B">
            <w:pPr>
              <w:spacing w:after="0" w:line="240" w:lineRule="auto"/>
              <w:jc w:val="center"/>
              <w:rPr>
                <w:ins w:id="516" w:author="Ragna Tuybens" w:date="2025-09-03T14:22:00Z" w16du:dateUtc="2025-09-03T12:22:00Z"/>
                <w:rFonts w:eastAsia="Times New Roman"/>
                <w:kern w:val="0"/>
                <w:lang w:eastAsia="nl-BE"/>
                <w14:ligatures w14:val="none"/>
              </w:rPr>
            </w:pPr>
            <w:ins w:id="517" w:author="Ragna Tuybens" w:date="2025-09-03T14:22:00Z" w16du:dateUtc="2025-09-03T12:22:00Z">
              <w:r w:rsidRPr="00C727E3">
                <w:rPr>
                  <w:rFonts w:eastAsia="Times New Roman"/>
                  <w:kern w:val="0"/>
                  <w:lang w:eastAsia="nl-BE"/>
                  <w14:ligatures w14:val="none"/>
                </w:rPr>
                <w:t>CO2-besparing</w:t>
              </w:r>
            </w:ins>
          </w:p>
        </w:tc>
      </w:tr>
      <w:tr w:rsidR="00E91F71" w:rsidRPr="00C727E3" w14:paraId="1BD33E27" w14:textId="77777777" w:rsidTr="00D65D8B">
        <w:trPr>
          <w:trHeight w:val="300"/>
          <w:jc w:val="center"/>
          <w:ins w:id="518" w:author="Ragna Tuybens" w:date="2025-09-03T14:22:00Z"/>
        </w:trPr>
        <w:tc>
          <w:tcPr>
            <w:tcW w:w="299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109C5CE3" w14:textId="77777777" w:rsidR="00E91F71" w:rsidRPr="00C727E3" w:rsidRDefault="00E91F71" w:rsidP="00D65D8B">
            <w:pPr>
              <w:spacing w:after="0" w:line="240" w:lineRule="auto"/>
              <w:jc w:val="right"/>
              <w:rPr>
                <w:ins w:id="519" w:author="Ragna Tuybens" w:date="2025-09-03T14:22:00Z" w16du:dateUtc="2025-09-03T12:22:00Z"/>
                <w:rFonts w:eastAsia="Times New Roman"/>
                <w:color w:val="000000"/>
                <w:kern w:val="0"/>
                <w:lang w:eastAsia="nl-BE"/>
                <w14:ligatures w14:val="none"/>
              </w:rPr>
            </w:pPr>
            <w:ins w:id="520" w:author="Ragna Tuybens" w:date="2025-09-03T14:22:00Z" w16du:dateUtc="2025-09-03T12:22:00Z">
              <w:r w:rsidRPr="00C727E3">
                <w:rPr>
                  <w:rFonts w:eastAsia="Times New Roman"/>
                  <w:color w:val="000000"/>
                  <w:kern w:val="0"/>
                  <w:lang w:eastAsia="nl-BE"/>
                  <w14:ligatures w14:val="none"/>
                </w:rPr>
                <w:t>Recyclage*</w:t>
              </w:r>
            </w:ins>
          </w:p>
        </w:tc>
        <w:tc>
          <w:tcPr>
            <w:tcW w:w="1678" w:type="dxa"/>
            <w:tcBorders>
              <w:left w:val="nil"/>
              <w:bottom w:val="single" w:sz="4" w:space="0" w:color="auto"/>
              <w:right w:val="nil"/>
            </w:tcBorders>
            <w:shd w:val="clear" w:color="auto" w:fill="F2F2F2" w:themeFill="background1" w:themeFillShade="F2"/>
            <w:noWrap/>
            <w:vAlign w:val="bottom"/>
            <w:hideMark/>
          </w:tcPr>
          <w:p w14:paraId="59A43519" w14:textId="77777777" w:rsidR="00E91F71" w:rsidRPr="00C727E3" w:rsidRDefault="00E91F71" w:rsidP="00D65D8B">
            <w:pPr>
              <w:spacing w:after="0" w:line="240" w:lineRule="auto"/>
              <w:rPr>
                <w:ins w:id="521" w:author="Ragna Tuybens" w:date="2025-09-03T14:22:00Z" w16du:dateUtc="2025-09-03T12:22:00Z"/>
                <w:rFonts w:eastAsia="Times New Roman"/>
                <w:i/>
                <w:iCs/>
                <w:color w:val="ADADAD"/>
                <w:kern w:val="0"/>
                <w:lang w:eastAsia="nl-BE"/>
                <w14:ligatures w14:val="none"/>
              </w:rPr>
            </w:pPr>
            <w:ins w:id="522" w:author="Ragna Tuybens" w:date="2025-09-03T14:22:00Z" w16du:dateUtc="2025-09-03T12:22:00Z">
              <w:r w:rsidRPr="00C727E3">
                <w:rPr>
                  <w:rFonts w:eastAsia="Times New Roman"/>
                  <w:i/>
                  <w:iCs/>
                  <w:color w:val="ADADAD"/>
                  <w:kern w:val="0"/>
                  <w:lang w:eastAsia="nl-BE"/>
                  <w14:ligatures w14:val="none"/>
                </w:rPr>
                <w:t> </w:t>
              </w:r>
            </w:ins>
          </w:p>
        </w:tc>
        <w:tc>
          <w:tcPr>
            <w:tcW w:w="1134" w:type="dxa"/>
            <w:tcBorders>
              <w:left w:val="nil"/>
              <w:bottom w:val="single" w:sz="4" w:space="0" w:color="auto"/>
              <w:right w:val="nil"/>
            </w:tcBorders>
            <w:shd w:val="clear" w:color="auto" w:fill="F2F2F2" w:themeFill="background1" w:themeFillShade="F2"/>
            <w:noWrap/>
            <w:vAlign w:val="bottom"/>
            <w:hideMark/>
          </w:tcPr>
          <w:p w14:paraId="0B95E89C" w14:textId="77777777" w:rsidR="00E91F71" w:rsidRPr="00C727E3" w:rsidRDefault="00E91F71" w:rsidP="00D65D8B">
            <w:pPr>
              <w:spacing w:after="0" w:line="240" w:lineRule="auto"/>
              <w:jc w:val="center"/>
              <w:rPr>
                <w:ins w:id="523" w:author="Ragna Tuybens" w:date="2025-09-03T14:22:00Z" w16du:dateUtc="2025-09-03T12:22:00Z"/>
                <w:rFonts w:eastAsia="Times New Roman"/>
                <w:color w:val="000000"/>
                <w:kern w:val="0"/>
                <w:sz w:val="21"/>
                <w:szCs w:val="21"/>
                <w:lang w:eastAsia="nl-BE"/>
                <w14:ligatures w14:val="none"/>
              </w:rPr>
            </w:pPr>
            <w:ins w:id="524" w:author="Ragna Tuybens" w:date="2025-09-03T14:22:00Z" w16du:dateUtc="2025-09-03T12:22:00Z">
              <w:r w:rsidRPr="00C727E3">
                <w:rPr>
                  <w:rFonts w:eastAsia="Times New Roman"/>
                  <w:color w:val="000000"/>
                  <w:kern w:val="0"/>
                  <w:sz w:val="21"/>
                  <w:szCs w:val="21"/>
                  <w:lang w:eastAsia="nl-BE"/>
                  <w14:ligatures w14:val="none"/>
                </w:rPr>
                <w:t>●●○○</w:t>
              </w:r>
            </w:ins>
          </w:p>
        </w:tc>
        <w:tc>
          <w:tcPr>
            <w:tcW w:w="1143" w:type="dxa"/>
            <w:tcBorders>
              <w:left w:val="nil"/>
              <w:bottom w:val="single" w:sz="4" w:space="0" w:color="000000" w:themeColor="text1"/>
              <w:right w:val="single" w:sz="4" w:space="0" w:color="auto"/>
            </w:tcBorders>
            <w:shd w:val="clear" w:color="auto" w:fill="F2F2F2" w:themeFill="background1" w:themeFillShade="F2"/>
            <w:noWrap/>
            <w:vAlign w:val="bottom"/>
            <w:hideMark/>
          </w:tcPr>
          <w:p w14:paraId="11096B10" w14:textId="77777777" w:rsidR="00E91F71" w:rsidRPr="00C727E3" w:rsidRDefault="00E91F71" w:rsidP="00D65D8B">
            <w:pPr>
              <w:spacing w:after="0" w:line="240" w:lineRule="auto"/>
              <w:rPr>
                <w:ins w:id="525" w:author="Ragna Tuybens" w:date="2025-09-03T14:22:00Z" w16du:dateUtc="2025-09-03T12:22:00Z"/>
                <w:rFonts w:eastAsia="Times New Roman"/>
                <w:color w:val="000000"/>
                <w:kern w:val="0"/>
                <w:lang w:eastAsia="nl-BE"/>
                <w14:ligatures w14:val="none"/>
              </w:rPr>
            </w:pPr>
            <w:ins w:id="526" w:author="Ragna Tuybens" w:date="2025-09-03T14:22:00Z" w16du:dateUtc="2025-09-03T12:22:00Z">
              <w:r w:rsidRPr="00C727E3">
                <w:rPr>
                  <w:rFonts w:eastAsia="Times New Roman"/>
                  <w:color w:val="000000"/>
                  <w:kern w:val="0"/>
                  <w:lang w:eastAsia="nl-BE"/>
                  <w14:ligatures w14:val="none"/>
                </w:rPr>
                <w:t> </w:t>
              </w:r>
            </w:ins>
          </w:p>
        </w:tc>
        <w:tc>
          <w:tcPr>
            <w:tcW w:w="1007" w:type="dxa"/>
            <w:tcBorders>
              <w:left w:val="nil"/>
              <w:bottom w:val="single" w:sz="4" w:space="0" w:color="000000" w:themeColor="text1"/>
              <w:right w:val="nil"/>
            </w:tcBorders>
            <w:shd w:val="clear" w:color="auto" w:fill="F2F2F2" w:themeFill="background1" w:themeFillShade="F2"/>
            <w:noWrap/>
            <w:vAlign w:val="bottom"/>
            <w:hideMark/>
          </w:tcPr>
          <w:p w14:paraId="315CF5BE" w14:textId="77777777" w:rsidR="00E91F71" w:rsidRPr="00C727E3" w:rsidRDefault="00E91F71" w:rsidP="00D65D8B">
            <w:pPr>
              <w:spacing w:after="0" w:line="240" w:lineRule="auto"/>
              <w:rPr>
                <w:ins w:id="527" w:author="Ragna Tuybens" w:date="2025-09-03T14:22:00Z" w16du:dateUtc="2025-09-03T12:22:00Z"/>
                <w:rFonts w:eastAsia="Times New Roman"/>
                <w:color w:val="000000"/>
                <w:kern w:val="0"/>
                <w:lang w:eastAsia="nl-BE"/>
                <w14:ligatures w14:val="none"/>
              </w:rPr>
            </w:pPr>
            <w:ins w:id="528" w:author="Ragna Tuybens" w:date="2025-09-03T14:22:00Z" w16du:dateUtc="2025-09-03T12:22:00Z">
              <w:r w:rsidRPr="00C727E3">
                <w:rPr>
                  <w:rFonts w:eastAsia="Times New Roman"/>
                  <w:color w:val="000000"/>
                  <w:kern w:val="0"/>
                  <w:lang w:eastAsia="nl-BE"/>
                  <w14:ligatures w14:val="none"/>
                </w:rPr>
                <w:t> </w:t>
              </w:r>
            </w:ins>
          </w:p>
        </w:tc>
        <w:tc>
          <w:tcPr>
            <w:tcW w:w="1166" w:type="dxa"/>
            <w:tcBorders>
              <w:left w:val="nil"/>
              <w:bottom w:val="single" w:sz="4" w:space="0" w:color="000000" w:themeColor="text1"/>
              <w:right w:val="nil"/>
            </w:tcBorders>
            <w:shd w:val="clear" w:color="auto" w:fill="F2F2F2" w:themeFill="background1" w:themeFillShade="F2"/>
            <w:noWrap/>
            <w:vAlign w:val="bottom"/>
            <w:hideMark/>
          </w:tcPr>
          <w:p w14:paraId="564C44F3" w14:textId="77777777" w:rsidR="00E91F71" w:rsidRPr="00C727E3" w:rsidRDefault="00E91F71" w:rsidP="00D65D8B">
            <w:pPr>
              <w:spacing w:after="0" w:line="240" w:lineRule="auto"/>
              <w:jc w:val="center"/>
              <w:rPr>
                <w:ins w:id="529" w:author="Ragna Tuybens" w:date="2025-09-03T14:22:00Z" w16du:dateUtc="2025-09-03T12:22:00Z"/>
                <w:rFonts w:eastAsia="Times New Roman"/>
                <w:color w:val="000000"/>
                <w:kern w:val="0"/>
                <w:sz w:val="21"/>
                <w:szCs w:val="21"/>
                <w:lang w:eastAsia="nl-BE"/>
                <w14:ligatures w14:val="none"/>
              </w:rPr>
            </w:pPr>
            <w:ins w:id="530" w:author="Ragna Tuybens" w:date="2025-09-03T14:22:00Z" w16du:dateUtc="2025-09-03T12:22:00Z">
              <w:r w:rsidRPr="00C727E3">
                <w:rPr>
                  <w:rFonts w:eastAsia="Times New Roman"/>
                  <w:color w:val="000000"/>
                  <w:kern w:val="0"/>
                  <w:sz w:val="21"/>
                  <w:szCs w:val="21"/>
                  <w:lang w:eastAsia="nl-BE"/>
                  <w14:ligatures w14:val="none"/>
                </w:rPr>
                <w:t>●●●○</w:t>
              </w:r>
            </w:ins>
          </w:p>
        </w:tc>
        <w:tc>
          <w:tcPr>
            <w:tcW w:w="1220" w:type="dxa"/>
            <w:tcBorders>
              <w:left w:val="nil"/>
              <w:bottom w:val="single" w:sz="4" w:space="0" w:color="000000" w:themeColor="text1"/>
              <w:right w:val="single" w:sz="4" w:space="0" w:color="auto"/>
            </w:tcBorders>
            <w:shd w:val="clear" w:color="auto" w:fill="F2F2F2" w:themeFill="background1" w:themeFillShade="F2"/>
            <w:noWrap/>
            <w:vAlign w:val="bottom"/>
            <w:hideMark/>
          </w:tcPr>
          <w:p w14:paraId="46FE10B1" w14:textId="77777777" w:rsidR="00E91F71" w:rsidRPr="00C727E3" w:rsidRDefault="00E91F71" w:rsidP="00D65D8B">
            <w:pPr>
              <w:spacing w:after="0" w:line="240" w:lineRule="auto"/>
              <w:rPr>
                <w:ins w:id="531" w:author="Ragna Tuybens" w:date="2025-09-03T14:22:00Z" w16du:dateUtc="2025-09-03T12:22:00Z"/>
                <w:rFonts w:eastAsia="Times New Roman"/>
                <w:color w:val="000000"/>
                <w:kern w:val="0"/>
                <w:lang w:eastAsia="nl-BE"/>
                <w14:ligatures w14:val="none"/>
              </w:rPr>
            </w:pPr>
            <w:ins w:id="532" w:author="Ragna Tuybens" w:date="2025-09-03T14:22:00Z" w16du:dateUtc="2025-09-03T12:22:00Z">
              <w:r w:rsidRPr="00C727E3">
                <w:rPr>
                  <w:rFonts w:eastAsia="Times New Roman"/>
                  <w:color w:val="000000"/>
                  <w:kern w:val="0"/>
                  <w:lang w:eastAsia="nl-BE"/>
                  <w14:ligatures w14:val="none"/>
                </w:rPr>
                <w:t> </w:t>
              </w:r>
            </w:ins>
          </w:p>
        </w:tc>
      </w:tr>
      <w:tr w:rsidR="00E91F71" w:rsidRPr="00C727E3" w14:paraId="2553E239" w14:textId="77777777" w:rsidTr="00D65D8B">
        <w:trPr>
          <w:trHeight w:val="860"/>
          <w:jc w:val="center"/>
          <w:ins w:id="533" w:author="Ragna Tuybens" w:date="2025-09-03T14:22:00Z"/>
        </w:trPr>
        <w:tc>
          <w:tcPr>
            <w:tcW w:w="2992" w:type="dxa"/>
            <w:tcBorders>
              <w:top w:val="nil"/>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12042E92" w14:textId="77777777" w:rsidR="00E91F71" w:rsidRPr="00C727E3" w:rsidRDefault="00E91F71" w:rsidP="00D65D8B">
            <w:pPr>
              <w:spacing w:after="0" w:line="240" w:lineRule="auto"/>
              <w:jc w:val="right"/>
              <w:rPr>
                <w:ins w:id="534" w:author="Ragna Tuybens" w:date="2025-09-03T14:22:00Z" w16du:dateUtc="2025-09-03T12:22:00Z"/>
                <w:rFonts w:eastAsia="Times New Roman"/>
                <w:color w:val="000000"/>
                <w:kern w:val="0"/>
                <w:lang w:eastAsia="nl-BE"/>
                <w14:ligatures w14:val="none"/>
              </w:rPr>
            </w:pPr>
            <w:ins w:id="535" w:author="Ragna Tuybens" w:date="2025-09-03T14:22:00Z" w16du:dateUtc="2025-09-03T12:22:00Z">
              <w:r w:rsidRPr="00C727E3">
                <w:rPr>
                  <w:rFonts w:eastAsia="Times New Roman"/>
                  <w:color w:val="000000"/>
                  <w:kern w:val="0"/>
                  <w:lang w:eastAsia="nl-BE"/>
                  <w14:ligatures w14:val="none"/>
                </w:rPr>
                <w:t>Potentiële afzetkanalen &amp; acceptatiecriteria</w:t>
              </w:r>
            </w:ins>
          </w:p>
        </w:tc>
        <w:tc>
          <w:tcPr>
            <w:tcW w:w="7348" w:type="dxa"/>
            <w:gridSpan w:val="6"/>
            <w:tcBorders>
              <w:top w:val="nil"/>
              <w:left w:val="nil"/>
              <w:bottom w:val="nil"/>
              <w:right w:val="single" w:sz="4" w:space="0" w:color="000000" w:themeColor="text1"/>
            </w:tcBorders>
            <w:shd w:val="clear" w:color="auto" w:fill="F2F2F2" w:themeFill="background1" w:themeFillShade="F2"/>
            <w:vAlign w:val="center"/>
            <w:hideMark/>
          </w:tcPr>
          <w:p w14:paraId="457B46B2" w14:textId="77777777" w:rsidR="00E91F71" w:rsidRPr="00C727E3" w:rsidRDefault="00E91F71" w:rsidP="00D65D8B">
            <w:pPr>
              <w:spacing w:after="0" w:line="240" w:lineRule="auto"/>
              <w:rPr>
                <w:ins w:id="536" w:author="Ragna Tuybens" w:date="2025-09-03T14:22:00Z" w16du:dateUtc="2025-09-03T12:22:00Z"/>
                <w:rFonts w:eastAsia="Times New Roman"/>
                <w:kern w:val="0"/>
                <w:lang w:eastAsia="nl-BE"/>
                <w14:ligatures w14:val="none"/>
              </w:rPr>
            </w:pPr>
            <w:ins w:id="537" w:author="Ragna Tuybens" w:date="2025-09-03T14:22:00Z" w16du:dateUtc="2025-09-03T12:22:00Z">
              <w:r w:rsidRPr="00C727E3">
                <w:rPr>
                  <w:rFonts w:eastAsia="Times New Roman"/>
                  <w:kern w:val="0"/>
                  <w:lang w:eastAsia="nl-BE"/>
                  <w14:ligatures w14:val="none"/>
                </w:rPr>
                <w:t xml:space="preserve">Een overzicht van afzetkanalen voor de recyclage van bouw- en sloopafval samen met acceptatiecriteria van de verwerkers en/of producenten is te vinden op </w:t>
              </w:r>
              <w:r>
                <w:fldChar w:fldCharType="begin"/>
              </w:r>
              <w:r>
                <w:instrText>HYPERLINK "http://www.bouwensloopafval.be"</w:instrText>
              </w:r>
              <w:r>
                <w:fldChar w:fldCharType="separate"/>
              </w:r>
              <w:r w:rsidRPr="00C727E3">
                <w:rPr>
                  <w:rStyle w:val="Hyperlink"/>
                  <w:rFonts w:eastAsia="Times New Roman"/>
                  <w:kern w:val="0"/>
                  <w:lang w:eastAsia="nl-BE"/>
                  <w14:ligatures w14:val="none"/>
                </w:rPr>
                <w:t>www.bouwensloopafval.be</w:t>
              </w:r>
              <w:r>
                <w:fldChar w:fldCharType="end"/>
              </w:r>
              <w:r w:rsidRPr="00C727E3">
                <w:rPr>
                  <w:rFonts w:eastAsia="Times New Roman"/>
                  <w:kern w:val="0"/>
                  <w:lang w:eastAsia="nl-BE"/>
                  <w14:ligatures w14:val="none"/>
                </w:rPr>
                <w:t xml:space="preserve"> </w:t>
              </w:r>
            </w:ins>
          </w:p>
        </w:tc>
      </w:tr>
      <w:tr w:rsidR="00E91F71" w:rsidRPr="00C727E3" w14:paraId="156C58A6" w14:textId="77777777" w:rsidTr="00D65D8B">
        <w:trPr>
          <w:trHeight w:val="263"/>
          <w:jc w:val="center"/>
          <w:ins w:id="538" w:author="Ragna Tuybens" w:date="2025-09-03T14:22:00Z"/>
        </w:trPr>
        <w:tc>
          <w:tcPr>
            <w:tcW w:w="2992" w:type="dxa"/>
            <w:tcBorders>
              <w:top w:val="nil"/>
              <w:left w:val="single" w:sz="4" w:space="0" w:color="auto"/>
              <w:bottom w:val="nil"/>
              <w:right w:val="single" w:sz="4" w:space="0" w:color="000000" w:themeColor="text1"/>
            </w:tcBorders>
            <w:shd w:val="clear" w:color="auto" w:fill="F2F2F2" w:themeFill="background1" w:themeFillShade="F2"/>
            <w:noWrap/>
            <w:hideMark/>
          </w:tcPr>
          <w:p w14:paraId="1E1A6A18" w14:textId="77777777" w:rsidR="00E91F71" w:rsidRPr="00C727E3" w:rsidRDefault="00E91F71" w:rsidP="00D65D8B">
            <w:pPr>
              <w:spacing w:after="0" w:line="240" w:lineRule="auto"/>
              <w:jc w:val="right"/>
              <w:rPr>
                <w:ins w:id="539" w:author="Ragna Tuybens" w:date="2025-09-03T14:22:00Z" w16du:dateUtc="2025-09-03T12:22:00Z"/>
                <w:rFonts w:eastAsia="Times New Roman"/>
                <w:b/>
                <w:bCs w:val="0"/>
                <w:color w:val="000000"/>
                <w:kern w:val="0"/>
                <w:lang w:eastAsia="nl-BE"/>
                <w14:ligatures w14:val="none"/>
              </w:rPr>
            </w:pPr>
            <w:ins w:id="540" w:author="Ragna Tuybens" w:date="2025-09-03T14:22:00Z" w16du:dateUtc="2025-09-03T12:22:00Z">
              <w:r w:rsidRPr="00C727E3">
                <w:rPr>
                  <w:rFonts w:eastAsia="Times New Roman"/>
                  <w:b/>
                  <w:color w:val="000000"/>
                  <w:kern w:val="0"/>
                  <w:lang w:eastAsia="nl-BE"/>
                  <w14:ligatures w14:val="none"/>
                </w:rPr>
                <w:t>Opmerkingen</w:t>
              </w:r>
            </w:ins>
          </w:p>
        </w:tc>
        <w:tc>
          <w:tcPr>
            <w:tcW w:w="7348" w:type="dxa"/>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hideMark/>
          </w:tcPr>
          <w:p w14:paraId="7664D5D6" w14:textId="77777777" w:rsidR="00E91F71" w:rsidRPr="00C727E3" w:rsidRDefault="00E91F71" w:rsidP="00D65D8B">
            <w:pPr>
              <w:spacing w:after="0" w:line="240" w:lineRule="auto"/>
              <w:rPr>
                <w:ins w:id="541" w:author="Ragna Tuybens" w:date="2025-09-03T14:22:00Z" w16du:dateUtc="2025-09-03T12:22:00Z"/>
                <w:rFonts w:eastAsia="Times New Roman"/>
                <w:color w:val="000000"/>
                <w:kern w:val="0"/>
                <w:lang w:eastAsia="nl-BE"/>
                <w14:ligatures w14:val="none"/>
              </w:rPr>
            </w:pPr>
            <w:ins w:id="542" w:author="Ragna Tuybens" w:date="2025-09-03T14:22:00Z" w16du:dateUtc="2025-09-03T12:22:00Z">
              <w:r w:rsidRPr="00C727E3">
                <w:rPr>
                  <w:rFonts w:eastAsia="Times New Roman"/>
                  <w:color w:val="000000"/>
                  <w:kern w:val="0"/>
                  <w:lang w:eastAsia="nl-BE"/>
                  <w14:ligatures w14:val="none"/>
                </w:rPr>
                <w:t>Ramen en deuren ontdoen van glas en isolatie. Geen bevuiling met zand of modder.</w:t>
              </w:r>
            </w:ins>
          </w:p>
        </w:tc>
      </w:tr>
      <w:tr w:rsidR="00E91F71" w:rsidRPr="00C727E3" w14:paraId="01FF45A9" w14:textId="77777777" w:rsidTr="00D65D8B">
        <w:trPr>
          <w:trHeight w:val="300"/>
          <w:jc w:val="center"/>
          <w:ins w:id="543" w:author="Ragna Tuybens" w:date="2025-09-03T14:22:00Z"/>
        </w:trPr>
        <w:tc>
          <w:tcPr>
            <w:tcW w:w="2992" w:type="dxa"/>
            <w:tcBorders>
              <w:top w:val="nil"/>
              <w:left w:val="single" w:sz="4" w:space="0" w:color="auto"/>
              <w:bottom w:val="nil"/>
              <w:right w:val="single" w:sz="4" w:space="0" w:color="000000" w:themeColor="text1"/>
            </w:tcBorders>
            <w:shd w:val="clear" w:color="auto" w:fill="F2F2F2" w:themeFill="background1" w:themeFillShade="F2"/>
            <w:vAlign w:val="bottom"/>
            <w:hideMark/>
          </w:tcPr>
          <w:p w14:paraId="78918CFA" w14:textId="77777777" w:rsidR="00E91F71" w:rsidRPr="00C727E3" w:rsidRDefault="00E91F71" w:rsidP="00D65D8B">
            <w:pPr>
              <w:spacing w:after="0" w:line="240" w:lineRule="auto"/>
              <w:jc w:val="right"/>
              <w:rPr>
                <w:ins w:id="544" w:author="Ragna Tuybens" w:date="2025-09-03T14:22:00Z" w16du:dateUtc="2025-09-03T12:22:00Z"/>
                <w:rFonts w:eastAsia="Times New Roman"/>
                <w:color w:val="000000"/>
                <w:kern w:val="0"/>
                <w:lang w:eastAsia="nl-BE"/>
                <w14:ligatures w14:val="none"/>
              </w:rPr>
            </w:pPr>
            <w:ins w:id="545" w:author="Ragna Tuybens" w:date="2025-09-03T14:22:00Z" w16du:dateUtc="2025-09-03T12:22:00Z">
              <w:r w:rsidRPr="00C727E3">
                <w:rPr>
                  <w:rFonts w:eastAsia="Times New Roman"/>
                  <w:color w:val="000000"/>
                  <w:kern w:val="0"/>
                  <w:lang w:eastAsia="nl-BE"/>
                  <w14:ligatures w14:val="none"/>
                </w:rPr>
                <w:t>Gevaarlijke stoffen</w:t>
              </w:r>
            </w:ins>
          </w:p>
        </w:tc>
        <w:tc>
          <w:tcPr>
            <w:tcW w:w="1678" w:type="dxa"/>
            <w:tcBorders>
              <w:top w:val="nil"/>
              <w:left w:val="nil"/>
              <w:bottom w:val="single" w:sz="4" w:space="0" w:color="000000" w:themeColor="text1"/>
              <w:right w:val="nil"/>
            </w:tcBorders>
            <w:shd w:val="clear" w:color="auto" w:fill="F2F2F2" w:themeFill="background1" w:themeFillShade="F2"/>
            <w:noWrap/>
            <w:vAlign w:val="center"/>
            <w:hideMark/>
          </w:tcPr>
          <w:p w14:paraId="02DA4743" w14:textId="77777777" w:rsidR="00E91F71" w:rsidRPr="00C727E3" w:rsidRDefault="00E91F71" w:rsidP="00D65D8B">
            <w:pPr>
              <w:spacing w:after="0" w:line="240" w:lineRule="auto"/>
              <w:rPr>
                <w:ins w:id="546" w:author="Ragna Tuybens" w:date="2025-09-03T14:22:00Z" w16du:dateUtc="2025-09-03T12:22:00Z"/>
                <w:rFonts w:eastAsia="Times New Roman"/>
                <w:color w:val="C00000"/>
                <w:kern w:val="0"/>
                <w:lang w:eastAsia="nl-BE"/>
                <w14:ligatures w14:val="none"/>
              </w:rPr>
            </w:pPr>
            <w:ins w:id="547" w:author="Ragna Tuybens" w:date="2025-09-03T14:22:00Z" w16du:dateUtc="2025-09-03T12:22:00Z">
              <w:r w:rsidRPr="00C727E3">
                <w:rPr>
                  <w:rFonts w:eastAsia="Times New Roman"/>
                  <w:color w:val="C00000"/>
                  <w:kern w:val="0"/>
                  <w:lang w:eastAsia="nl-BE"/>
                  <w14:ligatures w14:val="none"/>
                </w:rPr>
                <w:t xml:space="preserve">Let op voor: </w:t>
              </w:r>
            </w:ins>
          </w:p>
        </w:tc>
        <w:tc>
          <w:tcPr>
            <w:tcW w:w="3284" w:type="dxa"/>
            <w:gridSpan w:val="3"/>
            <w:tcBorders>
              <w:top w:val="nil"/>
              <w:left w:val="nil"/>
              <w:bottom w:val="single" w:sz="4" w:space="0" w:color="000000" w:themeColor="text1"/>
              <w:right w:val="single" w:sz="4" w:space="0" w:color="000000" w:themeColor="text1"/>
            </w:tcBorders>
            <w:shd w:val="clear" w:color="auto" w:fill="F2F2F2" w:themeFill="background1" w:themeFillShade="F2"/>
            <w:noWrap/>
            <w:vAlign w:val="center"/>
            <w:hideMark/>
          </w:tcPr>
          <w:p w14:paraId="0AEC934F" w14:textId="77777777" w:rsidR="00E91F71" w:rsidRPr="00C727E3" w:rsidRDefault="00E91F71" w:rsidP="00D65D8B">
            <w:pPr>
              <w:spacing w:after="0" w:line="240" w:lineRule="auto"/>
              <w:rPr>
                <w:ins w:id="548" w:author="Ragna Tuybens" w:date="2025-09-03T14:22:00Z" w16du:dateUtc="2025-09-03T12:22:00Z"/>
                <w:rFonts w:eastAsia="Times New Roman"/>
                <w:color w:val="C00000"/>
                <w:kern w:val="0"/>
                <w:lang w:eastAsia="nl-BE"/>
                <w14:ligatures w14:val="none"/>
              </w:rPr>
            </w:pPr>
            <w:ins w:id="549" w:author="Ragna Tuybens" w:date="2025-09-03T14:22:00Z" w16du:dateUtc="2025-09-03T12:22:00Z">
              <w:r w:rsidRPr="00C727E3">
                <w:rPr>
                  <w:rFonts w:eastAsia="Times New Roman"/>
                  <w:color w:val="C00000"/>
                  <w:kern w:val="0"/>
                  <w:lang w:eastAsia="nl-BE"/>
                  <w14:ligatures w14:val="none"/>
                </w:rPr>
                <w:t>Asbesthoudende mastiek</w:t>
              </w:r>
            </w:ins>
          </w:p>
        </w:tc>
        <w:tc>
          <w:tcPr>
            <w:tcW w:w="2386" w:type="dxa"/>
            <w:gridSpan w:val="2"/>
            <w:tcBorders>
              <w:top w:val="single" w:sz="4" w:space="0" w:color="000000" w:themeColor="text1"/>
              <w:left w:val="nil"/>
              <w:bottom w:val="single" w:sz="4" w:space="0" w:color="000000" w:themeColor="text1"/>
              <w:right w:val="single" w:sz="4" w:space="0" w:color="000000" w:themeColor="text1"/>
            </w:tcBorders>
            <w:noWrap/>
            <w:vAlign w:val="center"/>
            <w:hideMark/>
          </w:tcPr>
          <w:customXmlInsRangeStart w:id="550" w:author="Ragna Tuybens" w:date="2025-09-03T14:22:00Z"/>
          <w:sdt>
            <w:sdtPr>
              <w:rPr>
                <w:rFonts w:eastAsia="Times New Roman"/>
                <w:i/>
                <w:iCs/>
                <w:color w:val="000000"/>
                <w:kern w:val="0"/>
                <w:lang w:eastAsia="nl-BE"/>
                <w14:ligatures w14:val="none"/>
              </w:rPr>
              <w:id w:val="1299342140"/>
              <w:placeholder>
                <w:docPart w:val="A5760DC6AC704BE4A03FA8ECC194906F"/>
              </w:placeholder>
              <w:showingPlcHdr/>
              <w:dropDownList>
                <w:listItem w:value="Kies een item."/>
                <w:listItem w:displayText="Analyse aangeraden" w:value="Analyse aangeraden"/>
                <w:listItem w:displayText="Analyse verplicht" w:value="Analyse verplicht"/>
                <w:listItem w:displayText="Analyse uitgevoerd" w:value="Analyse uitgevoerd"/>
                <w:listItem w:displayText="n.v.t." w:value="n.v.t."/>
              </w:dropDownList>
            </w:sdtPr>
            <w:sdtEndPr>
              <w:rPr>
                <w:color w:val="000000" w:themeColor="text1"/>
              </w:rPr>
            </w:sdtEndPr>
            <w:sdtContent>
              <w:customXmlInsRangeEnd w:id="550"/>
              <w:p w14:paraId="30DBF97F" w14:textId="77777777" w:rsidR="00E91F71" w:rsidRPr="00C727E3" w:rsidRDefault="00E91F71" w:rsidP="00D65D8B">
                <w:pPr>
                  <w:spacing w:after="0" w:line="240" w:lineRule="auto"/>
                  <w:jc w:val="center"/>
                  <w:rPr>
                    <w:ins w:id="551" w:author="Ragna Tuybens" w:date="2025-09-03T14:22:00Z" w16du:dateUtc="2025-09-03T12:22:00Z"/>
                    <w:rFonts w:eastAsia="Times New Roman"/>
                    <w:i/>
                    <w:iCs/>
                    <w:color w:val="000000"/>
                    <w:kern w:val="0"/>
                    <w:lang w:eastAsia="nl-BE"/>
                    <w14:ligatures w14:val="none"/>
                  </w:rPr>
                </w:pPr>
                <w:ins w:id="552" w:author="Ragna Tuybens" w:date="2025-09-03T14:22:00Z" w16du:dateUtc="2025-09-03T12:22:00Z">
                  <w:r w:rsidRPr="00C727E3">
                    <w:rPr>
                      <w:rStyle w:val="Tekstvantijdelijkeaanduiding"/>
                      <w:i/>
                      <w:iCs/>
                      <w:color w:val="000000" w:themeColor="text1"/>
                      <w:highlight w:val="lightGray"/>
                    </w:rPr>
                    <w:t>Kies een item.</w:t>
                  </w:r>
                </w:ins>
              </w:p>
              <w:customXmlInsRangeStart w:id="553" w:author="Ragna Tuybens" w:date="2025-09-03T14:22:00Z"/>
            </w:sdtContent>
          </w:sdt>
          <w:customXmlInsRangeEnd w:id="553"/>
        </w:tc>
      </w:tr>
      <w:tr w:rsidR="00E91F71" w:rsidRPr="00C727E3" w14:paraId="07AE39D3" w14:textId="77777777" w:rsidTr="00D65D8B">
        <w:trPr>
          <w:trHeight w:val="600"/>
          <w:jc w:val="center"/>
          <w:ins w:id="554" w:author="Ragna Tuybens" w:date="2025-09-03T14:22:00Z"/>
        </w:trPr>
        <w:tc>
          <w:tcPr>
            <w:tcW w:w="2992" w:type="dxa"/>
            <w:tcBorders>
              <w:top w:val="nil"/>
              <w:left w:val="single" w:sz="4" w:space="0" w:color="auto"/>
              <w:bottom w:val="single" w:sz="18" w:space="0" w:color="auto"/>
              <w:right w:val="single" w:sz="4" w:space="0" w:color="000000" w:themeColor="text1"/>
            </w:tcBorders>
            <w:shd w:val="clear" w:color="auto" w:fill="F2F2F2" w:themeFill="background1" w:themeFillShade="F2"/>
            <w:hideMark/>
          </w:tcPr>
          <w:p w14:paraId="39202865" w14:textId="77777777" w:rsidR="00E91F71" w:rsidRPr="00C727E3" w:rsidRDefault="00E91F71" w:rsidP="00D65D8B">
            <w:pPr>
              <w:spacing w:after="0" w:line="240" w:lineRule="auto"/>
              <w:jc w:val="right"/>
              <w:rPr>
                <w:ins w:id="555" w:author="Ragna Tuybens" w:date="2025-09-03T14:22:00Z" w16du:dateUtc="2025-09-03T12:22:00Z"/>
                <w:rFonts w:eastAsia="Times New Roman"/>
                <w:color w:val="000000"/>
                <w:kern w:val="0"/>
                <w:lang w:eastAsia="nl-BE"/>
                <w14:ligatures w14:val="none"/>
              </w:rPr>
            </w:pPr>
            <w:ins w:id="556" w:author="Ragna Tuybens" w:date="2025-09-03T14:22:00Z" w16du:dateUtc="2025-09-03T12:22:00Z">
              <w:r w:rsidRPr="00C727E3">
                <w:rPr>
                  <w:rFonts w:eastAsia="Times New Roman"/>
                  <w:color w:val="000000"/>
                  <w:kern w:val="0"/>
                  <w:lang w:eastAsia="nl-BE"/>
                  <w14:ligatures w14:val="none"/>
                </w:rPr>
                <w:t>Andere</w:t>
              </w:r>
            </w:ins>
          </w:p>
        </w:tc>
        <w:tc>
          <w:tcPr>
            <w:tcW w:w="7348" w:type="dxa"/>
            <w:gridSpan w:val="6"/>
            <w:tcBorders>
              <w:top w:val="single" w:sz="4" w:space="0" w:color="000000" w:themeColor="text1"/>
              <w:left w:val="nil"/>
              <w:bottom w:val="single" w:sz="18" w:space="0" w:color="auto"/>
              <w:right w:val="single" w:sz="4" w:space="0" w:color="000000" w:themeColor="text1"/>
            </w:tcBorders>
            <w:hideMark/>
          </w:tcPr>
          <w:p w14:paraId="21BA6B2C" w14:textId="77777777" w:rsidR="00E91F71" w:rsidRPr="00C727E3" w:rsidRDefault="00E91F71" w:rsidP="00D65D8B">
            <w:pPr>
              <w:spacing w:after="0" w:line="240" w:lineRule="auto"/>
              <w:rPr>
                <w:ins w:id="557" w:author="Ragna Tuybens" w:date="2025-09-03T14:22:00Z" w16du:dateUtc="2025-09-03T12:22:00Z"/>
                <w:rFonts w:eastAsia="Times New Roman"/>
                <w:i/>
                <w:iCs/>
                <w:color w:val="747474"/>
                <w:kern w:val="0"/>
                <w:lang w:eastAsia="nl-BE"/>
                <w14:ligatures w14:val="none"/>
              </w:rPr>
            </w:pPr>
            <w:ins w:id="558" w:author="Ragna Tuybens" w:date="2025-09-03T14:22:00Z" w16du:dateUtc="2025-09-03T12:22:00Z">
              <w:r w:rsidRPr="00C727E3">
                <w:rPr>
                  <w:rFonts w:eastAsia="Times New Roman"/>
                  <w:i/>
                  <w:iCs/>
                  <w:kern w:val="0"/>
                  <w:highlight w:val="lightGray"/>
                  <w:lang w:eastAsia="nl-BE"/>
                  <w14:ligatures w14:val="none"/>
                </w:rPr>
                <w:t>Optioneel advies met betrekking tot: werf, materiaal, werkwijze, transport, stockage, risico's,...</w:t>
              </w:r>
            </w:ins>
          </w:p>
        </w:tc>
      </w:tr>
      <w:tr w:rsidR="00E91F71" w:rsidRPr="00C727E3" w14:paraId="391E7979" w14:textId="77777777" w:rsidTr="00D65D8B">
        <w:trPr>
          <w:trHeight w:val="300"/>
          <w:jc w:val="center"/>
          <w:ins w:id="559" w:author="Ragna Tuybens" w:date="2025-09-03T14:22:00Z"/>
        </w:trPr>
        <w:tc>
          <w:tcPr>
            <w:tcW w:w="2992" w:type="dxa"/>
            <w:tcBorders>
              <w:top w:val="single" w:sz="18" w:space="0" w:color="auto"/>
              <w:left w:val="single" w:sz="4" w:space="0" w:color="auto"/>
              <w:bottom w:val="nil"/>
              <w:right w:val="single" w:sz="4" w:space="0" w:color="000000" w:themeColor="text1"/>
            </w:tcBorders>
            <w:shd w:val="clear" w:color="auto" w:fill="F2F2F2" w:themeFill="background1" w:themeFillShade="F2"/>
            <w:noWrap/>
            <w:vAlign w:val="bottom"/>
            <w:hideMark/>
          </w:tcPr>
          <w:p w14:paraId="41ED0807" w14:textId="77777777" w:rsidR="00E91F71" w:rsidRPr="00C727E3" w:rsidRDefault="00E91F71" w:rsidP="00D65D8B">
            <w:pPr>
              <w:spacing w:after="0" w:line="240" w:lineRule="auto"/>
              <w:jc w:val="right"/>
              <w:rPr>
                <w:ins w:id="560" w:author="Ragna Tuybens" w:date="2025-09-03T14:22:00Z" w16du:dateUtc="2025-09-03T12:22:00Z"/>
                <w:rFonts w:eastAsia="Times New Roman"/>
                <w:b/>
                <w:bCs w:val="0"/>
                <w:color w:val="000000"/>
                <w:kern w:val="0"/>
                <w:lang w:eastAsia="nl-BE"/>
                <w14:ligatures w14:val="none"/>
              </w:rPr>
            </w:pPr>
            <w:ins w:id="561" w:author="Ragna Tuybens" w:date="2025-09-03T14:22:00Z" w16du:dateUtc="2025-09-03T12:22:00Z">
              <w:r w:rsidRPr="00C727E3">
                <w:rPr>
                  <w:rFonts w:eastAsia="Times New Roman"/>
                  <w:b/>
                  <w:color w:val="000000"/>
                  <w:kern w:val="0"/>
                  <w:lang w:eastAsia="nl-BE"/>
                  <w14:ligatures w14:val="none"/>
                </w:rPr>
                <w:t>Eigenaar materiaal</w:t>
              </w:r>
            </w:ins>
          </w:p>
        </w:tc>
        <w:tc>
          <w:tcPr>
            <w:tcW w:w="7348" w:type="dxa"/>
            <w:gridSpan w:val="6"/>
            <w:tcBorders>
              <w:top w:val="single" w:sz="18" w:space="0" w:color="auto"/>
              <w:left w:val="nil"/>
              <w:bottom w:val="nil"/>
              <w:right w:val="single" w:sz="4" w:space="0" w:color="000000" w:themeColor="text1"/>
            </w:tcBorders>
            <w:noWrap/>
            <w:vAlign w:val="bottom"/>
            <w:hideMark/>
          </w:tcPr>
          <w:p w14:paraId="3D59CD1C" w14:textId="77777777" w:rsidR="00E91F71" w:rsidRPr="00C727E3" w:rsidRDefault="00E91F71" w:rsidP="00D65D8B">
            <w:pPr>
              <w:spacing w:after="0" w:line="240" w:lineRule="auto"/>
              <w:rPr>
                <w:ins w:id="562" w:author="Ragna Tuybens" w:date="2025-09-03T14:22:00Z" w16du:dateUtc="2025-09-03T12:22:00Z"/>
                <w:rFonts w:eastAsia="Times New Roman"/>
                <w:i/>
                <w:iCs/>
                <w:kern w:val="0"/>
                <w:highlight w:val="lightGray"/>
                <w:lang w:eastAsia="nl-BE"/>
                <w14:ligatures w14:val="none"/>
              </w:rPr>
            </w:pPr>
            <w:ins w:id="563" w:author="Ragna Tuybens" w:date="2025-09-03T14:22:00Z" w16du:dateUtc="2025-09-03T12:22:00Z">
              <w:r w:rsidRPr="00C727E3">
                <w:rPr>
                  <w:rFonts w:eastAsia="Times New Roman"/>
                  <w:i/>
                  <w:iCs/>
                  <w:kern w:val="0"/>
                  <w:highlight w:val="lightGray"/>
                  <w:lang w:eastAsia="nl-BE"/>
                  <w14:ligatures w14:val="none"/>
                </w:rPr>
                <w:t>Geef de volledige naam van de eigenaar van het materiaal</w:t>
              </w:r>
            </w:ins>
          </w:p>
        </w:tc>
      </w:tr>
      <w:tr w:rsidR="00E91F71" w:rsidRPr="00C727E3" w14:paraId="1540ED70" w14:textId="77777777" w:rsidTr="00D65D8B">
        <w:trPr>
          <w:trHeight w:val="300"/>
          <w:jc w:val="center"/>
          <w:ins w:id="564" w:author="Ragna Tuybens" w:date="2025-09-03T14:22:00Z"/>
        </w:trPr>
        <w:tc>
          <w:tcPr>
            <w:tcW w:w="2992" w:type="dxa"/>
            <w:tcBorders>
              <w:top w:val="nil"/>
              <w:left w:val="single" w:sz="4" w:space="0" w:color="auto"/>
              <w:bottom w:val="single" w:sz="4" w:space="0" w:color="auto"/>
              <w:right w:val="single" w:sz="4" w:space="0" w:color="000000" w:themeColor="text1"/>
            </w:tcBorders>
            <w:shd w:val="clear" w:color="auto" w:fill="F2F2F2" w:themeFill="background1" w:themeFillShade="F2"/>
            <w:noWrap/>
            <w:vAlign w:val="bottom"/>
            <w:hideMark/>
          </w:tcPr>
          <w:p w14:paraId="6126E9AD" w14:textId="77777777" w:rsidR="00E91F71" w:rsidRPr="00C727E3" w:rsidRDefault="00E91F71" w:rsidP="00D65D8B">
            <w:pPr>
              <w:spacing w:after="0" w:line="240" w:lineRule="auto"/>
              <w:jc w:val="right"/>
              <w:rPr>
                <w:ins w:id="565" w:author="Ragna Tuybens" w:date="2025-09-03T14:22:00Z" w16du:dateUtc="2025-09-03T12:22:00Z"/>
                <w:rFonts w:eastAsia="Times New Roman"/>
                <w:color w:val="000000"/>
                <w:kern w:val="0"/>
                <w:lang w:eastAsia="nl-BE"/>
                <w14:ligatures w14:val="none"/>
              </w:rPr>
            </w:pPr>
            <w:ins w:id="566" w:author="Ragna Tuybens" w:date="2025-09-03T14:22:00Z" w16du:dateUtc="2025-09-03T12:22:00Z">
              <w:r w:rsidRPr="00C727E3">
                <w:rPr>
                  <w:rFonts w:eastAsia="Times New Roman"/>
                  <w:color w:val="000000"/>
                  <w:kern w:val="0"/>
                  <w:lang w:eastAsia="nl-BE"/>
                  <w14:ligatures w14:val="none"/>
                </w:rPr>
                <w:t>Contact</w:t>
              </w:r>
            </w:ins>
          </w:p>
        </w:tc>
        <w:tc>
          <w:tcPr>
            <w:tcW w:w="7348" w:type="dxa"/>
            <w:gridSpan w:val="6"/>
            <w:tcBorders>
              <w:top w:val="nil"/>
              <w:left w:val="nil"/>
              <w:bottom w:val="single" w:sz="4" w:space="0" w:color="auto"/>
              <w:right w:val="single" w:sz="4" w:space="0" w:color="000000" w:themeColor="text1"/>
            </w:tcBorders>
            <w:noWrap/>
            <w:vAlign w:val="bottom"/>
            <w:hideMark/>
          </w:tcPr>
          <w:p w14:paraId="2CDF8012" w14:textId="1802634A" w:rsidR="00E91F71" w:rsidRPr="00C727E3" w:rsidRDefault="00E91F71" w:rsidP="00D65D8B">
            <w:pPr>
              <w:spacing w:after="0" w:line="240" w:lineRule="auto"/>
              <w:rPr>
                <w:ins w:id="567" w:author="Ragna Tuybens" w:date="2025-09-03T14:22:00Z" w16du:dateUtc="2025-09-03T12:22:00Z"/>
                <w:rFonts w:eastAsia="Times New Roman"/>
                <w:i/>
                <w:iCs/>
                <w:kern w:val="0"/>
                <w:highlight w:val="lightGray"/>
                <w:lang w:eastAsia="nl-BE"/>
                <w14:ligatures w14:val="none"/>
              </w:rPr>
            </w:pPr>
            <w:ins w:id="568" w:author="Ragna Tuybens" w:date="2025-09-03T14:22:00Z" w16du:dateUtc="2025-09-03T12:22:00Z">
              <w:r w:rsidRPr="00C727E3">
                <w:rPr>
                  <w:rFonts w:eastAsia="Times New Roman"/>
                  <w:i/>
                  <w:iCs/>
                  <w:kern w:val="0"/>
                  <w:highlight w:val="lightGray"/>
                  <w:lang w:eastAsia="nl-BE"/>
                  <w14:ligatures w14:val="none"/>
                </w:rPr>
                <w:t xml:space="preserve">Geef de </w:t>
              </w:r>
            </w:ins>
            <w:ins w:id="569" w:author="Ragna Tuybens" w:date="2025-09-04T16:06:00Z" w16du:dateUtc="2025-09-04T14:06:00Z">
              <w:r w:rsidR="00525C7E" w:rsidRPr="00C727E3">
                <w:rPr>
                  <w:rFonts w:eastAsia="Times New Roman"/>
                  <w:i/>
                  <w:iCs/>
                  <w:kern w:val="0"/>
                  <w:highlight w:val="lightGray"/>
                  <w:lang w:eastAsia="nl-BE"/>
                  <w14:ligatures w14:val="none"/>
                </w:rPr>
                <w:t>contactgegevens van</w:t>
              </w:r>
            </w:ins>
            <w:ins w:id="570" w:author="Ragna Tuybens" w:date="2025-09-03T14:22:00Z" w16du:dateUtc="2025-09-03T12:22:00Z">
              <w:r w:rsidRPr="00C727E3">
                <w:rPr>
                  <w:rFonts w:eastAsia="Times New Roman"/>
                  <w:i/>
                  <w:iCs/>
                  <w:kern w:val="0"/>
                  <w:highlight w:val="lightGray"/>
                  <w:lang w:eastAsia="nl-BE"/>
                  <w14:ligatures w14:val="none"/>
                </w:rPr>
                <w:t xml:space="preserve"> de eigenaar van het materiaal (email/gsm)</w:t>
              </w:r>
            </w:ins>
          </w:p>
        </w:tc>
      </w:tr>
      <w:tr w:rsidR="00E91F71" w:rsidRPr="00C727E3" w14:paraId="7FF3DDC0" w14:textId="77777777" w:rsidTr="00D65D8B">
        <w:trPr>
          <w:trHeight w:val="300"/>
          <w:jc w:val="center"/>
          <w:ins w:id="571" w:author="Ragna Tuybens" w:date="2025-09-03T14:22:00Z"/>
        </w:trPr>
        <w:tc>
          <w:tcPr>
            <w:tcW w:w="2992" w:type="dxa"/>
            <w:tcBorders>
              <w:top w:val="single" w:sz="4" w:space="0" w:color="auto"/>
              <w:left w:val="single" w:sz="4" w:space="0" w:color="auto"/>
              <w:right w:val="single" w:sz="4" w:space="0" w:color="000000" w:themeColor="text1"/>
            </w:tcBorders>
            <w:shd w:val="clear" w:color="auto" w:fill="F2F2F2" w:themeFill="background1" w:themeFillShade="F2"/>
            <w:noWrap/>
            <w:vAlign w:val="bottom"/>
            <w:hideMark/>
          </w:tcPr>
          <w:p w14:paraId="76E18C52" w14:textId="77777777" w:rsidR="00E91F71" w:rsidRPr="00C727E3" w:rsidRDefault="00E91F71" w:rsidP="00D65D8B">
            <w:pPr>
              <w:spacing w:after="0" w:line="240" w:lineRule="auto"/>
              <w:jc w:val="right"/>
              <w:rPr>
                <w:ins w:id="572" w:author="Ragna Tuybens" w:date="2025-09-03T14:22:00Z" w16du:dateUtc="2025-09-03T12:22:00Z"/>
                <w:rFonts w:eastAsia="Times New Roman"/>
                <w:color w:val="000000"/>
                <w:kern w:val="0"/>
                <w:lang w:eastAsia="nl-BE"/>
                <w14:ligatures w14:val="none"/>
              </w:rPr>
            </w:pPr>
            <w:ins w:id="573" w:author="Ragna Tuybens" w:date="2025-09-03T14:22:00Z" w16du:dateUtc="2025-09-03T12:22:00Z">
              <w:r w:rsidRPr="00C727E3">
                <w:rPr>
                  <w:rFonts w:eastAsia="Times New Roman"/>
                  <w:color w:val="000000"/>
                  <w:kern w:val="0"/>
                  <w:lang w:eastAsia="nl-BE"/>
                  <w14:ligatures w14:val="none"/>
                </w:rPr>
                <w:t>Datum opmaak</w:t>
              </w:r>
            </w:ins>
          </w:p>
        </w:tc>
        <w:tc>
          <w:tcPr>
            <w:tcW w:w="7348" w:type="dxa"/>
            <w:gridSpan w:val="6"/>
            <w:tcBorders>
              <w:top w:val="single" w:sz="4" w:space="0" w:color="auto"/>
              <w:left w:val="nil"/>
              <w:right w:val="single" w:sz="4" w:space="0" w:color="000000" w:themeColor="text1"/>
            </w:tcBorders>
            <w:noWrap/>
            <w:vAlign w:val="bottom"/>
            <w:hideMark/>
          </w:tcPr>
          <w:p w14:paraId="45D10D31" w14:textId="77777777" w:rsidR="00E91F71" w:rsidRPr="00C727E3" w:rsidRDefault="00E91F71" w:rsidP="00D65D8B">
            <w:pPr>
              <w:spacing w:after="0" w:line="240" w:lineRule="auto"/>
              <w:rPr>
                <w:ins w:id="574" w:author="Ragna Tuybens" w:date="2025-09-03T14:22:00Z" w16du:dateUtc="2025-09-03T12:22:00Z"/>
                <w:rFonts w:eastAsia="Times New Roman"/>
                <w:i/>
                <w:iCs/>
                <w:kern w:val="0"/>
                <w:highlight w:val="lightGray"/>
                <w:lang w:eastAsia="nl-BE"/>
                <w14:ligatures w14:val="none"/>
              </w:rPr>
            </w:pPr>
            <w:ins w:id="575" w:author="Ragna Tuybens" w:date="2025-09-03T14:22:00Z" w16du:dateUtc="2025-09-03T12:22:00Z">
              <w:r w:rsidRPr="00C727E3">
                <w:rPr>
                  <w:rFonts w:eastAsia="Times New Roman"/>
                  <w:i/>
                  <w:iCs/>
                  <w:kern w:val="0"/>
                  <w:highlight w:val="lightGray"/>
                  <w:lang w:eastAsia="nl-BE"/>
                  <w14:ligatures w14:val="none"/>
                </w:rPr>
                <w:t>Vermeld de datum van opmaak fiche</w:t>
              </w:r>
            </w:ins>
          </w:p>
        </w:tc>
      </w:tr>
      <w:tr w:rsidR="00E91F71" w:rsidRPr="00C727E3" w14:paraId="432CCDAB" w14:textId="77777777" w:rsidTr="00D65D8B">
        <w:trPr>
          <w:trHeight w:val="300"/>
          <w:jc w:val="center"/>
          <w:ins w:id="576" w:author="Ragna Tuybens" w:date="2025-09-03T14:22:00Z"/>
        </w:trPr>
        <w:tc>
          <w:tcPr>
            <w:tcW w:w="2992" w:type="dxa"/>
            <w:tcBorders>
              <w:left w:val="single" w:sz="4" w:space="0" w:color="auto"/>
              <w:bottom w:val="single" w:sz="4" w:space="0" w:color="auto"/>
              <w:right w:val="single" w:sz="4" w:space="0" w:color="auto"/>
            </w:tcBorders>
            <w:shd w:val="clear" w:color="auto" w:fill="F2F2F2" w:themeFill="background1" w:themeFillShade="F2"/>
            <w:noWrap/>
            <w:vAlign w:val="bottom"/>
            <w:hideMark/>
          </w:tcPr>
          <w:p w14:paraId="498EFD7E" w14:textId="77777777" w:rsidR="00E91F71" w:rsidRPr="00C727E3" w:rsidRDefault="00E91F71" w:rsidP="00D65D8B">
            <w:pPr>
              <w:spacing w:after="0" w:line="240" w:lineRule="auto"/>
              <w:jc w:val="right"/>
              <w:rPr>
                <w:ins w:id="577" w:author="Ragna Tuybens" w:date="2025-09-03T14:22:00Z" w16du:dateUtc="2025-09-03T12:22:00Z"/>
                <w:rFonts w:eastAsia="Times New Roman"/>
                <w:color w:val="000000"/>
                <w:kern w:val="0"/>
                <w:lang w:eastAsia="nl-BE"/>
                <w14:ligatures w14:val="none"/>
              </w:rPr>
            </w:pPr>
            <w:ins w:id="578" w:author="Ragna Tuybens" w:date="2025-09-03T14:22:00Z" w16du:dateUtc="2025-09-03T12:22:00Z">
              <w:r w:rsidRPr="00C727E3">
                <w:rPr>
                  <w:rFonts w:eastAsia="Times New Roman"/>
                  <w:color w:val="000000"/>
                  <w:kern w:val="0"/>
                  <w:lang w:eastAsia="nl-BE"/>
                  <w14:ligatures w14:val="none"/>
                </w:rPr>
                <w:t>Vermoedelijke start werken</w:t>
              </w:r>
            </w:ins>
          </w:p>
        </w:tc>
        <w:tc>
          <w:tcPr>
            <w:tcW w:w="7348" w:type="dxa"/>
            <w:gridSpan w:val="6"/>
            <w:tcBorders>
              <w:left w:val="single" w:sz="4" w:space="0" w:color="auto"/>
              <w:bottom w:val="single" w:sz="4" w:space="0" w:color="auto"/>
              <w:right w:val="single" w:sz="4" w:space="0" w:color="auto"/>
            </w:tcBorders>
            <w:noWrap/>
            <w:vAlign w:val="bottom"/>
            <w:hideMark/>
          </w:tcPr>
          <w:p w14:paraId="0D9FB699" w14:textId="77777777" w:rsidR="00E91F71" w:rsidRPr="00C727E3" w:rsidRDefault="00E91F71" w:rsidP="00D65D8B">
            <w:pPr>
              <w:spacing w:after="0" w:line="240" w:lineRule="auto"/>
              <w:rPr>
                <w:ins w:id="579" w:author="Ragna Tuybens" w:date="2025-09-03T14:22:00Z" w16du:dateUtc="2025-09-03T12:22:00Z"/>
                <w:rFonts w:eastAsia="Times New Roman"/>
                <w:i/>
                <w:iCs/>
                <w:kern w:val="0"/>
                <w:highlight w:val="lightGray"/>
                <w:lang w:eastAsia="nl-BE"/>
                <w14:ligatures w14:val="none"/>
              </w:rPr>
            </w:pPr>
            <w:ins w:id="580" w:author="Ragna Tuybens" w:date="2025-09-03T14:22:00Z" w16du:dateUtc="2025-09-03T12:22:00Z">
              <w:r w:rsidRPr="00C727E3">
                <w:rPr>
                  <w:rFonts w:eastAsia="Times New Roman"/>
                  <w:i/>
                  <w:iCs/>
                  <w:kern w:val="0"/>
                  <w:highlight w:val="lightGray"/>
                  <w:lang w:eastAsia="nl-BE"/>
                  <w14:ligatures w14:val="none"/>
                </w:rPr>
                <w:t>Indien gekend, geef de vermoedelijke datum start der werken</w:t>
              </w:r>
            </w:ins>
          </w:p>
        </w:tc>
      </w:tr>
      <w:tr w:rsidR="00E91F71" w:rsidRPr="00C727E3" w14:paraId="4BCEC66F" w14:textId="77777777" w:rsidTr="00D65D8B">
        <w:trPr>
          <w:trHeight w:val="300"/>
          <w:jc w:val="center"/>
          <w:ins w:id="581" w:author="Ragna Tuybens" w:date="2025-09-03T14:22:00Z"/>
        </w:trPr>
        <w:tc>
          <w:tcPr>
            <w:tcW w:w="2992" w:type="dxa"/>
            <w:tcBorders>
              <w:top w:val="single" w:sz="4" w:space="0" w:color="auto"/>
              <w:left w:val="dotted" w:sz="4" w:space="0" w:color="auto"/>
              <w:bottom w:val="nil"/>
              <w:right w:val="dotted" w:sz="4" w:space="0" w:color="auto"/>
            </w:tcBorders>
            <w:shd w:val="clear" w:color="auto" w:fill="FFFFFF" w:themeFill="background1"/>
            <w:noWrap/>
            <w:vAlign w:val="bottom"/>
            <w:hideMark/>
          </w:tcPr>
          <w:p w14:paraId="28DAFAE7" w14:textId="77777777" w:rsidR="00E91F71" w:rsidRPr="00C727E3" w:rsidRDefault="00E91F71" w:rsidP="00D65D8B">
            <w:pPr>
              <w:spacing w:after="0" w:line="240" w:lineRule="auto"/>
              <w:jc w:val="right"/>
              <w:rPr>
                <w:ins w:id="582" w:author="Ragna Tuybens" w:date="2025-09-03T14:22:00Z" w16du:dateUtc="2025-09-03T12:22:00Z"/>
                <w:rFonts w:eastAsia="Times New Roman"/>
                <w:color w:val="000000"/>
                <w:kern w:val="0"/>
                <w:lang w:eastAsia="nl-BE"/>
                <w14:ligatures w14:val="none"/>
              </w:rPr>
            </w:pPr>
            <w:ins w:id="583" w:author="Ragna Tuybens" w:date="2025-09-03T14:22:00Z" w16du:dateUtc="2025-09-03T12:22:00Z">
              <w:r w:rsidRPr="00C727E3">
                <w:rPr>
                  <w:rFonts w:eastAsia="Times New Roman"/>
                  <w:color w:val="000000"/>
                  <w:kern w:val="0"/>
                  <w:lang w:eastAsia="nl-BE"/>
                  <w14:ligatures w14:val="none"/>
                </w:rPr>
                <w:t>Opmerkingen van de sloper</w:t>
              </w:r>
            </w:ins>
          </w:p>
        </w:tc>
        <w:tc>
          <w:tcPr>
            <w:tcW w:w="7348" w:type="dxa"/>
            <w:gridSpan w:val="6"/>
            <w:tcBorders>
              <w:top w:val="single" w:sz="4" w:space="0" w:color="auto"/>
              <w:left w:val="nil"/>
              <w:bottom w:val="nil"/>
              <w:right w:val="dotted" w:sz="4" w:space="0" w:color="auto"/>
            </w:tcBorders>
            <w:shd w:val="clear" w:color="auto" w:fill="FFFFFF" w:themeFill="background1"/>
            <w:noWrap/>
            <w:vAlign w:val="bottom"/>
            <w:hideMark/>
          </w:tcPr>
          <w:p w14:paraId="73D84B54" w14:textId="77777777" w:rsidR="00E91F71" w:rsidRPr="00C727E3" w:rsidRDefault="00E91F71" w:rsidP="00D65D8B">
            <w:pPr>
              <w:spacing w:after="0" w:line="240" w:lineRule="auto"/>
              <w:rPr>
                <w:ins w:id="584" w:author="Ragna Tuybens" w:date="2025-09-03T14:22:00Z" w16du:dateUtc="2025-09-03T12:22:00Z"/>
                <w:rFonts w:eastAsia="Times New Roman"/>
                <w:i/>
                <w:iCs/>
                <w:kern w:val="0"/>
                <w:highlight w:val="lightGray"/>
                <w:lang w:eastAsia="nl-BE"/>
                <w14:ligatures w14:val="none"/>
              </w:rPr>
            </w:pPr>
            <w:ins w:id="585" w:author="Ragna Tuybens" w:date="2025-09-03T14:22:00Z" w16du:dateUtc="2025-09-03T12:22:00Z">
              <w:r w:rsidRPr="00C727E3">
                <w:rPr>
                  <w:rFonts w:eastAsia="Times New Roman"/>
                  <w:i/>
                  <w:iCs/>
                  <w:kern w:val="0"/>
                  <w:highlight w:val="lightGray"/>
                  <w:lang w:eastAsia="nl-BE"/>
                  <w14:ligatures w14:val="none"/>
                </w:rPr>
                <w:t>Optionele opmerkingen van de sloper kunnen hier worden toegevoegd</w:t>
              </w:r>
            </w:ins>
          </w:p>
        </w:tc>
      </w:tr>
      <w:tr w:rsidR="00E91F71" w:rsidRPr="00C727E3" w14:paraId="1572FB63" w14:textId="77777777" w:rsidTr="00D65D8B">
        <w:trPr>
          <w:trHeight w:val="300"/>
          <w:jc w:val="center"/>
          <w:ins w:id="586" w:author="Ragna Tuybens" w:date="2025-09-03T14:22:00Z"/>
        </w:trPr>
        <w:tc>
          <w:tcPr>
            <w:tcW w:w="2992" w:type="dxa"/>
            <w:tcBorders>
              <w:top w:val="nil"/>
              <w:left w:val="dotted" w:sz="4" w:space="0" w:color="auto"/>
              <w:bottom w:val="nil"/>
              <w:right w:val="dotted" w:sz="4" w:space="0" w:color="auto"/>
            </w:tcBorders>
            <w:shd w:val="clear" w:color="auto" w:fill="FFFFFF" w:themeFill="background1"/>
            <w:noWrap/>
            <w:vAlign w:val="bottom"/>
            <w:hideMark/>
          </w:tcPr>
          <w:p w14:paraId="569F5FF9" w14:textId="77777777" w:rsidR="00E91F71" w:rsidRPr="00C727E3" w:rsidRDefault="00E91F71" w:rsidP="00D65D8B">
            <w:pPr>
              <w:spacing w:after="0" w:line="240" w:lineRule="auto"/>
              <w:rPr>
                <w:ins w:id="587" w:author="Ragna Tuybens" w:date="2025-09-03T14:22:00Z" w16du:dateUtc="2025-09-03T12:22:00Z"/>
                <w:rFonts w:eastAsia="Times New Roman"/>
                <w:color w:val="000000"/>
                <w:kern w:val="0"/>
                <w:lang w:eastAsia="nl-BE"/>
                <w14:ligatures w14:val="none"/>
              </w:rPr>
            </w:pPr>
            <w:ins w:id="588" w:author="Ragna Tuybens" w:date="2025-09-03T14:22:00Z" w16du:dateUtc="2025-09-03T12:22:00Z">
              <w:r w:rsidRPr="00C727E3">
                <w:rPr>
                  <w:rFonts w:eastAsia="Times New Roman"/>
                  <w:color w:val="000000"/>
                  <w:kern w:val="0"/>
                  <w:lang w:eastAsia="nl-BE"/>
                  <w14:ligatures w14:val="none"/>
                </w:rPr>
                <w:t> </w:t>
              </w:r>
            </w:ins>
          </w:p>
        </w:tc>
        <w:tc>
          <w:tcPr>
            <w:tcW w:w="1678" w:type="dxa"/>
            <w:tcBorders>
              <w:top w:val="nil"/>
              <w:left w:val="nil"/>
              <w:bottom w:val="nil"/>
              <w:right w:val="nil"/>
            </w:tcBorders>
            <w:shd w:val="clear" w:color="auto" w:fill="FFFFFF" w:themeFill="background1"/>
            <w:noWrap/>
            <w:vAlign w:val="bottom"/>
            <w:hideMark/>
          </w:tcPr>
          <w:p w14:paraId="3B31B085" w14:textId="77777777" w:rsidR="00E91F71" w:rsidRPr="00C727E3" w:rsidRDefault="00E91F71" w:rsidP="00D65D8B">
            <w:pPr>
              <w:spacing w:after="0" w:line="240" w:lineRule="auto"/>
              <w:rPr>
                <w:ins w:id="589" w:author="Ragna Tuybens" w:date="2025-09-03T14:22:00Z" w16du:dateUtc="2025-09-03T12:22:00Z"/>
                <w:rFonts w:eastAsia="Times New Roman"/>
                <w:i/>
                <w:iCs/>
                <w:color w:val="ADADAD"/>
                <w:kern w:val="0"/>
                <w:lang w:eastAsia="nl-BE"/>
                <w14:ligatures w14:val="none"/>
              </w:rPr>
            </w:pPr>
            <w:ins w:id="590" w:author="Ragna Tuybens" w:date="2025-09-03T14:22:00Z" w16du:dateUtc="2025-09-03T12:22:00Z">
              <w:r w:rsidRPr="00C727E3">
                <w:rPr>
                  <w:rFonts w:eastAsia="Times New Roman"/>
                  <w:i/>
                  <w:iCs/>
                  <w:color w:val="ADADAD"/>
                  <w:kern w:val="0"/>
                  <w:lang w:eastAsia="nl-BE"/>
                  <w14:ligatures w14:val="none"/>
                </w:rPr>
                <w:t> </w:t>
              </w:r>
            </w:ins>
          </w:p>
        </w:tc>
        <w:tc>
          <w:tcPr>
            <w:tcW w:w="1134" w:type="dxa"/>
            <w:tcBorders>
              <w:top w:val="nil"/>
              <w:left w:val="nil"/>
              <w:bottom w:val="nil"/>
              <w:right w:val="nil"/>
            </w:tcBorders>
            <w:shd w:val="clear" w:color="auto" w:fill="FFFFFF" w:themeFill="background1"/>
            <w:noWrap/>
            <w:vAlign w:val="bottom"/>
            <w:hideMark/>
          </w:tcPr>
          <w:p w14:paraId="7C4DA8B8" w14:textId="77777777" w:rsidR="00E91F71" w:rsidRPr="00C727E3" w:rsidRDefault="00E91F71" w:rsidP="00D65D8B">
            <w:pPr>
              <w:spacing w:after="0" w:line="240" w:lineRule="auto"/>
              <w:rPr>
                <w:ins w:id="591" w:author="Ragna Tuybens" w:date="2025-09-03T14:22:00Z" w16du:dateUtc="2025-09-03T12:22:00Z"/>
                <w:rFonts w:eastAsia="Times New Roman"/>
                <w:color w:val="000000"/>
                <w:kern w:val="0"/>
                <w:lang w:eastAsia="nl-BE"/>
                <w14:ligatures w14:val="none"/>
              </w:rPr>
            </w:pPr>
            <w:ins w:id="592" w:author="Ragna Tuybens" w:date="2025-09-03T14:22:00Z" w16du:dateUtc="2025-09-03T12:22:00Z">
              <w:r w:rsidRPr="00C727E3">
                <w:rPr>
                  <w:rFonts w:eastAsia="Times New Roman"/>
                  <w:color w:val="000000"/>
                  <w:kern w:val="0"/>
                  <w:lang w:eastAsia="nl-BE"/>
                  <w14:ligatures w14:val="none"/>
                </w:rPr>
                <w:t> </w:t>
              </w:r>
            </w:ins>
          </w:p>
        </w:tc>
        <w:tc>
          <w:tcPr>
            <w:tcW w:w="1143" w:type="dxa"/>
            <w:tcBorders>
              <w:top w:val="nil"/>
              <w:left w:val="nil"/>
              <w:bottom w:val="nil"/>
              <w:right w:val="nil"/>
            </w:tcBorders>
            <w:shd w:val="clear" w:color="auto" w:fill="FFFFFF" w:themeFill="background1"/>
            <w:noWrap/>
            <w:vAlign w:val="bottom"/>
            <w:hideMark/>
          </w:tcPr>
          <w:p w14:paraId="4A4E82D8" w14:textId="77777777" w:rsidR="00E91F71" w:rsidRPr="00C727E3" w:rsidRDefault="00E91F71" w:rsidP="00D65D8B">
            <w:pPr>
              <w:spacing w:after="0" w:line="240" w:lineRule="auto"/>
              <w:rPr>
                <w:ins w:id="593" w:author="Ragna Tuybens" w:date="2025-09-03T14:22:00Z" w16du:dateUtc="2025-09-03T12:22:00Z"/>
                <w:rFonts w:eastAsia="Times New Roman"/>
                <w:color w:val="000000"/>
                <w:kern w:val="0"/>
                <w:lang w:eastAsia="nl-BE"/>
                <w14:ligatures w14:val="none"/>
              </w:rPr>
            </w:pPr>
            <w:ins w:id="594" w:author="Ragna Tuybens" w:date="2025-09-03T14:22:00Z" w16du:dateUtc="2025-09-03T12:22:00Z">
              <w:r w:rsidRPr="00C727E3">
                <w:rPr>
                  <w:rFonts w:eastAsia="Times New Roman"/>
                  <w:color w:val="000000"/>
                  <w:kern w:val="0"/>
                  <w:lang w:eastAsia="nl-BE"/>
                  <w14:ligatures w14:val="none"/>
                </w:rPr>
                <w:t> </w:t>
              </w:r>
            </w:ins>
          </w:p>
        </w:tc>
        <w:tc>
          <w:tcPr>
            <w:tcW w:w="1007" w:type="dxa"/>
            <w:tcBorders>
              <w:top w:val="nil"/>
              <w:left w:val="nil"/>
              <w:bottom w:val="nil"/>
              <w:right w:val="nil"/>
            </w:tcBorders>
            <w:shd w:val="clear" w:color="auto" w:fill="FFFFFF" w:themeFill="background1"/>
            <w:noWrap/>
            <w:vAlign w:val="bottom"/>
            <w:hideMark/>
          </w:tcPr>
          <w:p w14:paraId="40FE76CE" w14:textId="77777777" w:rsidR="00E91F71" w:rsidRPr="00C727E3" w:rsidRDefault="00E91F71" w:rsidP="00D65D8B">
            <w:pPr>
              <w:spacing w:after="0" w:line="240" w:lineRule="auto"/>
              <w:rPr>
                <w:ins w:id="595" w:author="Ragna Tuybens" w:date="2025-09-03T14:22:00Z" w16du:dateUtc="2025-09-03T12:22:00Z"/>
                <w:rFonts w:eastAsia="Times New Roman"/>
                <w:color w:val="000000"/>
                <w:kern w:val="0"/>
                <w:lang w:eastAsia="nl-BE"/>
                <w14:ligatures w14:val="none"/>
              </w:rPr>
            </w:pPr>
            <w:ins w:id="596" w:author="Ragna Tuybens" w:date="2025-09-03T14:22:00Z" w16du:dateUtc="2025-09-03T12:22:00Z">
              <w:r w:rsidRPr="00C727E3">
                <w:rPr>
                  <w:rFonts w:eastAsia="Times New Roman"/>
                  <w:color w:val="000000"/>
                  <w:kern w:val="0"/>
                  <w:lang w:eastAsia="nl-BE"/>
                  <w14:ligatures w14:val="none"/>
                </w:rPr>
                <w:t> </w:t>
              </w:r>
            </w:ins>
          </w:p>
        </w:tc>
        <w:tc>
          <w:tcPr>
            <w:tcW w:w="1166" w:type="dxa"/>
            <w:tcBorders>
              <w:top w:val="nil"/>
              <w:left w:val="nil"/>
              <w:bottom w:val="nil"/>
              <w:right w:val="nil"/>
            </w:tcBorders>
            <w:shd w:val="clear" w:color="auto" w:fill="FFFFFF" w:themeFill="background1"/>
            <w:noWrap/>
            <w:vAlign w:val="bottom"/>
            <w:hideMark/>
          </w:tcPr>
          <w:p w14:paraId="7D208A9C" w14:textId="77777777" w:rsidR="00E91F71" w:rsidRPr="00C727E3" w:rsidRDefault="00E91F71" w:rsidP="00D65D8B">
            <w:pPr>
              <w:spacing w:after="0" w:line="240" w:lineRule="auto"/>
              <w:rPr>
                <w:ins w:id="597" w:author="Ragna Tuybens" w:date="2025-09-03T14:22:00Z" w16du:dateUtc="2025-09-03T12:22:00Z"/>
                <w:rFonts w:eastAsia="Times New Roman"/>
                <w:color w:val="000000"/>
                <w:kern w:val="0"/>
                <w:lang w:eastAsia="nl-BE"/>
                <w14:ligatures w14:val="none"/>
              </w:rPr>
            </w:pPr>
            <w:ins w:id="598" w:author="Ragna Tuybens" w:date="2025-09-03T14:22:00Z" w16du:dateUtc="2025-09-03T12:22:00Z">
              <w:r w:rsidRPr="00C727E3">
                <w:rPr>
                  <w:rFonts w:eastAsia="Times New Roman"/>
                  <w:color w:val="000000"/>
                  <w:kern w:val="0"/>
                  <w:lang w:eastAsia="nl-BE"/>
                  <w14:ligatures w14:val="none"/>
                </w:rPr>
                <w:t> </w:t>
              </w:r>
            </w:ins>
          </w:p>
        </w:tc>
        <w:tc>
          <w:tcPr>
            <w:tcW w:w="1220" w:type="dxa"/>
            <w:tcBorders>
              <w:top w:val="nil"/>
              <w:left w:val="nil"/>
              <w:bottom w:val="nil"/>
              <w:right w:val="dotted" w:sz="4" w:space="0" w:color="auto"/>
            </w:tcBorders>
            <w:shd w:val="clear" w:color="auto" w:fill="FFFFFF" w:themeFill="background1"/>
            <w:noWrap/>
            <w:vAlign w:val="bottom"/>
            <w:hideMark/>
          </w:tcPr>
          <w:p w14:paraId="64727157" w14:textId="77777777" w:rsidR="00E91F71" w:rsidRPr="00C727E3" w:rsidRDefault="00E91F71" w:rsidP="00D65D8B">
            <w:pPr>
              <w:spacing w:after="0" w:line="240" w:lineRule="auto"/>
              <w:rPr>
                <w:ins w:id="599" w:author="Ragna Tuybens" w:date="2025-09-03T14:22:00Z" w16du:dateUtc="2025-09-03T12:22:00Z"/>
                <w:rFonts w:eastAsia="Times New Roman"/>
                <w:color w:val="000000"/>
                <w:kern w:val="0"/>
                <w:lang w:eastAsia="nl-BE"/>
                <w14:ligatures w14:val="none"/>
              </w:rPr>
            </w:pPr>
            <w:ins w:id="600" w:author="Ragna Tuybens" w:date="2025-09-03T14:22:00Z" w16du:dateUtc="2025-09-03T12:22:00Z">
              <w:r w:rsidRPr="00C727E3">
                <w:rPr>
                  <w:rFonts w:eastAsia="Times New Roman"/>
                  <w:color w:val="000000"/>
                  <w:kern w:val="0"/>
                  <w:lang w:eastAsia="nl-BE"/>
                  <w14:ligatures w14:val="none"/>
                </w:rPr>
                <w:t> </w:t>
              </w:r>
            </w:ins>
          </w:p>
        </w:tc>
      </w:tr>
      <w:tr w:rsidR="00E91F71" w:rsidRPr="00C727E3" w14:paraId="7FD01DE9" w14:textId="77777777" w:rsidTr="00D65D8B">
        <w:trPr>
          <w:trHeight w:val="407"/>
          <w:jc w:val="center"/>
          <w:ins w:id="601" w:author="Ragna Tuybens" w:date="2025-09-03T14:22:00Z"/>
        </w:trPr>
        <w:tc>
          <w:tcPr>
            <w:tcW w:w="2992" w:type="dxa"/>
            <w:tcBorders>
              <w:top w:val="nil"/>
              <w:left w:val="dotted" w:sz="4" w:space="0" w:color="auto"/>
              <w:bottom w:val="dotted" w:sz="4" w:space="0" w:color="auto"/>
              <w:right w:val="dotted" w:sz="4" w:space="0" w:color="auto"/>
            </w:tcBorders>
            <w:shd w:val="clear" w:color="auto" w:fill="FFFFFF" w:themeFill="background1"/>
            <w:noWrap/>
            <w:vAlign w:val="bottom"/>
            <w:hideMark/>
          </w:tcPr>
          <w:p w14:paraId="7722C434" w14:textId="77777777" w:rsidR="00E91F71" w:rsidRPr="00C727E3" w:rsidRDefault="00E91F71" w:rsidP="00D65D8B">
            <w:pPr>
              <w:spacing w:after="0" w:line="240" w:lineRule="auto"/>
              <w:rPr>
                <w:ins w:id="602" w:author="Ragna Tuybens" w:date="2025-09-03T14:22:00Z" w16du:dateUtc="2025-09-03T12:22:00Z"/>
                <w:rFonts w:eastAsia="Times New Roman"/>
                <w:color w:val="000000"/>
                <w:kern w:val="0"/>
                <w:lang w:eastAsia="nl-BE"/>
                <w14:ligatures w14:val="none"/>
              </w:rPr>
            </w:pPr>
            <w:ins w:id="603" w:author="Ragna Tuybens" w:date="2025-09-03T14:22:00Z" w16du:dateUtc="2025-09-03T12:22:00Z">
              <w:r w:rsidRPr="00C727E3">
                <w:rPr>
                  <w:rFonts w:eastAsia="Times New Roman"/>
                  <w:color w:val="000000"/>
                  <w:kern w:val="0"/>
                  <w:lang w:eastAsia="nl-BE"/>
                  <w14:ligatures w14:val="none"/>
                </w:rPr>
                <w:t> </w:t>
              </w:r>
            </w:ins>
          </w:p>
        </w:tc>
        <w:tc>
          <w:tcPr>
            <w:tcW w:w="1678" w:type="dxa"/>
            <w:tcBorders>
              <w:top w:val="nil"/>
              <w:left w:val="nil"/>
              <w:bottom w:val="dotted" w:sz="4" w:space="0" w:color="auto"/>
              <w:right w:val="nil"/>
            </w:tcBorders>
            <w:shd w:val="clear" w:color="auto" w:fill="FFFFFF" w:themeFill="background1"/>
            <w:noWrap/>
            <w:vAlign w:val="bottom"/>
            <w:hideMark/>
          </w:tcPr>
          <w:p w14:paraId="0BCDE46C" w14:textId="77777777" w:rsidR="00E91F71" w:rsidRPr="00C727E3" w:rsidRDefault="00E91F71" w:rsidP="00D65D8B">
            <w:pPr>
              <w:spacing w:after="0" w:line="240" w:lineRule="auto"/>
              <w:rPr>
                <w:ins w:id="604" w:author="Ragna Tuybens" w:date="2025-09-03T14:22:00Z" w16du:dateUtc="2025-09-03T12:22:00Z"/>
                <w:rFonts w:eastAsia="Times New Roman"/>
                <w:i/>
                <w:iCs/>
                <w:color w:val="ADADAD"/>
                <w:kern w:val="0"/>
                <w:lang w:eastAsia="nl-BE"/>
                <w14:ligatures w14:val="none"/>
              </w:rPr>
            </w:pPr>
            <w:ins w:id="605" w:author="Ragna Tuybens" w:date="2025-09-03T14:22:00Z" w16du:dateUtc="2025-09-03T12:22:00Z">
              <w:r w:rsidRPr="00C727E3">
                <w:rPr>
                  <w:rFonts w:eastAsia="Times New Roman"/>
                  <w:i/>
                  <w:iCs/>
                  <w:color w:val="ADADAD"/>
                  <w:kern w:val="0"/>
                  <w:lang w:eastAsia="nl-BE"/>
                  <w14:ligatures w14:val="none"/>
                </w:rPr>
                <w:t> </w:t>
              </w:r>
            </w:ins>
          </w:p>
        </w:tc>
        <w:tc>
          <w:tcPr>
            <w:tcW w:w="1134" w:type="dxa"/>
            <w:tcBorders>
              <w:top w:val="nil"/>
              <w:left w:val="nil"/>
              <w:bottom w:val="dotted" w:sz="4" w:space="0" w:color="auto"/>
              <w:right w:val="nil"/>
            </w:tcBorders>
            <w:shd w:val="clear" w:color="auto" w:fill="FFFFFF" w:themeFill="background1"/>
            <w:noWrap/>
            <w:vAlign w:val="bottom"/>
            <w:hideMark/>
          </w:tcPr>
          <w:p w14:paraId="74C0BB81" w14:textId="77777777" w:rsidR="00E91F71" w:rsidRPr="00C727E3" w:rsidRDefault="00E91F71" w:rsidP="00D65D8B">
            <w:pPr>
              <w:spacing w:after="0" w:line="240" w:lineRule="auto"/>
              <w:rPr>
                <w:ins w:id="606" w:author="Ragna Tuybens" w:date="2025-09-03T14:22:00Z" w16du:dateUtc="2025-09-03T12:22:00Z"/>
                <w:rFonts w:eastAsia="Times New Roman"/>
                <w:color w:val="000000"/>
                <w:kern w:val="0"/>
                <w:lang w:eastAsia="nl-BE"/>
                <w14:ligatures w14:val="none"/>
              </w:rPr>
            </w:pPr>
            <w:ins w:id="607" w:author="Ragna Tuybens" w:date="2025-09-03T14:22:00Z" w16du:dateUtc="2025-09-03T12:22:00Z">
              <w:r w:rsidRPr="00C727E3">
                <w:rPr>
                  <w:rFonts w:eastAsia="Times New Roman"/>
                  <w:color w:val="000000"/>
                  <w:kern w:val="0"/>
                  <w:lang w:eastAsia="nl-BE"/>
                  <w14:ligatures w14:val="none"/>
                </w:rPr>
                <w:t> </w:t>
              </w:r>
            </w:ins>
          </w:p>
        </w:tc>
        <w:tc>
          <w:tcPr>
            <w:tcW w:w="1143" w:type="dxa"/>
            <w:tcBorders>
              <w:top w:val="nil"/>
              <w:left w:val="nil"/>
              <w:bottom w:val="dotted" w:sz="4" w:space="0" w:color="auto"/>
              <w:right w:val="nil"/>
            </w:tcBorders>
            <w:shd w:val="clear" w:color="auto" w:fill="FFFFFF" w:themeFill="background1"/>
            <w:noWrap/>
            <w:vAlign w:val="bottom"/>
            <w:hideMark/>
          </w:tcPr>
          <w:p w14:paraId="20E62D84" w14:textId="77777777" w:rsidR="00E91F71" w:rsidRPr="00C727E3" w:rsidRDefault="00E91F71" w:rsidP="00D65D8B">
            <w:pPr>
              <w:spacing w:after="0" w:line="240" w:lineRule="auto"/>
              <w:rPr>
                <w:ins w:id="608" w:author="Ragna Tuybens" w:date="2025-09-03T14:22:00Z" w16du:dateUtc="2025-09-03T12:22:00Z"/>
                <w:rFonts w:eastAsia="Times New Roman"/>
                <w:color w:val="000000"/>
                <w:kern w:val="0"/>
                <w:lang w:eastAsia="nl-BE"/>
                <w14:ligatures w14:val="none"/>
              </w:rPr>
            </w:pPr>
            <w:ins w:id="609" w:author="Ragna Tuybens" w:date="2025-09-03T14:22:00Z" w16du:dateUtc="2025-09-03T12:22:00Z">
              <w:r w:rsidRPr="00C727E3">
                <w:rPr>
                  <w:rFonts w:eastAsia="Times New Roman"/>
                  <w:color w:val="000000"/>
                  <w:kern w:val="0"/>
                  <w:lang w:eastAsia="nl-BE"/>
                  <w14:ligatures w14:val="none"/>
                </w:rPr>
                <w:t> </w:t>
              </w:r>
            </w:ins>
          </w:p>
        </w:tc>
        <w:tc>
          <w:tcPr>
            <w:tcW w:w="1007" w:type="dxa"/>
            <w:tcBorders>
              <w:top w:val="nil"/>
              <w:left w:val="nil"/>
              <w:bottom w:val="dotted" w:sz="4" w:space="0" w:color="auto"/>
              <w:right w:val="nil"/>
            </w:tcBorders>
            <w:shd w:val="clear" w:color="auto" w:fill="FFFFFF" w:themeFill="background1"/>
            <w:noWrap/>
            <w:vAlign w:val="bottom"/>
            <w:hideMark/>
          </w:tcPr>
          <w:p w14:paraId="396CD8ED" w14:textId="77777777" w:rsidR="00E91F71" w:rsidRPr="00C727E3" w:rsidRDefault="00E91F71" w:rsidP="00D65D8B">
            <w:pPr>
              <w:spacing w:after="0" w:line="240" w:lineRule="auto"/>
              <w:rPr>
                <w:ins w:id="610" w:author="Ragna Tuybens" w:date="2025-09-03T14:22:00Z" w16du:dateUtc="2025-09-03T12:22:00Z"/>
                <w:rFonts w:eastAsia="Times New Roman"/>
                <w:color w:val="000000"/>
                <w:kern w:val="0"/>
                <w:lang w:eastAsia="nl-BE"/>
                <w14:ligatures w14:val="none"/>
              </w:rPr>
            </w:pPr>
            <w:ins w:id="611" w:author="Ragna Tuybens" w:date="2025-09-03T14:22:00Z" w16du:dateUtc="2025-09-03T12:22:00Z">
              <w:r w:rsidRPr="00C727E3">
                <w:rPr>
                  <w:rFonts w:eastAsia="Times New Roman"/>
                  <w:color w:val="000000"/>
                  <w:kern w:val="0"/>
                  <w:lang w:eastAsia="nl-BE"/>
                  <w14:ligatures w14:val="none"/>
                </w:rPr>
                <w:t> </w:t>
              </w:r>
            </w:ins>
          </w:p>
        </w:tc>
        <w:tc>
          <w:tcPr>
            <w:tcW w:w="1166" w:type="dxa"/>
            <w:tcBorders>
              <w:top w:val="nil"/>
              <w:left w:val="nil"/>
              <w:bottom w:val="dotted" w:sz="4" w:space="0" w:color="auto"/>
              <w:right w:val="nil"/>
            </w:tcBorders>
            <w:shd w:val="clear" w:color="auto" w:fill="FFFFFF" w:themeFill="background1"/>
            <w:noWrap/>
            <w:vAlign w:val="bottom"/>
            <w:hideMark/>
          </w:tcPr>
          <w:p w14:paraId="1FCAC9E0" w14:textId="77777777" w:rsidR="00E91F71" w:rsidRPr="00C727E3" w:rsidRDefault="00E91F71" w:rsidP="00D65D8B">
            <w:pPr>
              <w:spacing w:after="0" w:line="240" w:lineRule="auto"/>
              <w:rPr>
                <w:ins w:id="612" w:author="Ragna Tuybens" w:date="2025-09-03T14:22:00Z" w16du:dateUtc="2025-09-03T12:22:00Z"/>
                <w:rFonts w:eastAsia="Times New Roman"/>
                <w:color w:val="000000"/>
                <w:kern w:val="0"/>
                <w:lang w:eastAsia="nl-BE"/>
                <w14:ligatures w14:val="none"/>
              </w:rPr>
            </w:pPr>
            <w:ins w:id="613" w:author="Ragna Tuybens" w:date="2025-09-03T14:22:00Z" w16du:dateUtc="2025-09-03T12:22:00Z">
              <w:r w:rsidRPr="00C727E3">
                <w:rPr>
                  <w:rFonts w:eastAsia="Times New Roman"/>
                  <w:color w:val="000000"/>
                  <w:kern w:val="0"/>
                  <w:lang w:eastAsia="nl-BE"/>
                  <w14:ligatures w14:val="none"/>
                </w:rPr>
                <w:t> </w:t>
              </w:r>
            </w:ins>
          </w:p>
        </w:tc>
        <w:tc>
          <w:tcPr>
            <w:tcW w:w="1220" w:type="dxa"/>
            <w:tcBorders>
              <w:top w:val="nil"/>
              <w:left w:val="nil"/>
              <w:bottom w:val="dotted" w:sz="4" w:space="0" w:color="auto"/>
              <w:right w:val="dotted" w:sz="4" w:space="0" w:color="auto"/>
            </w:tcBorders>
            <w:shd w:val="clear" w:color="auto" w:fill="FFFFFF" w:themeFill="background1"/>
            <w:noWrap/>
            <w:vAlign w:val="bottom"/>
            <w:hideMark/>
          </w:tcPr>
          <w:p w14:paraId="41AF5EAE" w14:textId="77777777" w:rsidR="00E91F71" w:rsidRPr="00C727E3" w:rsidRDefault="00E91F71" w:rsidP="00D65D8B">
            <w:pPr>
              <w:spacing w:after="0" w:line="240" w:lineRule="auto"/>
              <w:rPr>
                <w:ins w:id="614" w:author="Ragna Tuybens" w:date="2025-09-03T14:22:00Z" w16du:dateUtc="2025-09-03T12:22:00Z"/>
                <w:rFonts w:eastAsia="Times New Roman"/>
                <w:color w:val="000000"/>
                <w:kern w:val="0"/>
                <w:lang w:eastAsia="nl-BE"/>
                <w14:ligatures w14:val="none"/>
              </w:rPr>
            </w:pPr>
            <w:ins w:id="615" w:author="Ragna Tuybens" w:date="2025-09-03T14:22:00Z" w16du:dateUtc="2025-09-03T12:22:00Z">
              <w:r w:rsidRPr="00C727E3">
                <w:rPr>
                  <w:rFonts w:eastAsia="Times New Roman"/>
                  <w:color w:val="000000"/>
                  <w:kern w:val="0"/>
                  <w:lang w:eastAsia="nl-BE"/>
                  <w14:ligatures w14:val="none"/>
                </w:rPr>
                <w:t> </w:t>
              </w:r>
            </w:ins>
          </w:p>
        </w:tc>
      </w:tr>
    </w:tbl>
    <w:p w14:paraId="6E1878A4" w14:textId="77777777" w:rsidR="00E91F71" w:rsidRPr="00C727E3" w:rsidRDefault="00E91F71" w:rsidP="00E91F71">
      <w:pPr>
        <w:ind w:left="-284" w:right="-188" w:hanging="142"/>
        <w:rPr>
          <w:ins w:id="616" w:author="Ragna Tuybens" w:date="2025-09-03T14:22:00Z" w16du:dateUtc="2025-09-03T12:22:00Z"/>
          <w:sz w:val="20"/>
          <w:szCs w:val="20"/>
        </w:rPr>
      </w:pPr>
      <w:ins w:id="617" w:author="Ragna Tuybens" w:date="2025-09-03T14:22:00Z" w16du:dateUtc="2025-09-03T12:22:00Z">
        <w:r w:rsidRPr="00C727E3">
          <w:br/>
        </w:r>
        <w:r w:rsidRPr="00C727E3">
          <w:rPr>
            <w:sz w:val="20"/>
            <w:szCs w:val="20"/>
          </w:rPr>
          <w:t>*</w:t>
        </w:r>
        <w:r w:rsidRPr="00C727E3">
          <w:rPr>
            <w:i/>
            <w:iCs/>
            <w:sz w:val="20"/>
            <w:szCs w:val="20"/>
          </w:rPr>
          <w:t>Recycled content (in %: 1-25, 25-50, 50-75, 75-100) en CO₂-besparing (in kg CO₂ per ton gerecycled materiaal: 10-100, 100-1000, 1000-5000, 5000+) zijn naar best vermogen ingeschat op basis van input van diverse materiaalproducenten</w:t>
        </w:r>
      </w:ins>
    </w:p>
    <w:p w14:paraId="68CE7B26" w14:textId="77777777" w:rsidR="00EC2627" w:rsidRPr="00D65475" w:rsidRDefault="00EC2627" w:rsidP="00EC2627">
      <w:pPr>
        <w:rPr>
          <w:i/>
          <w:iCs/>
          <w:sz w:val="20"/>
          <w:szCs w:val="20"/>
          <w:highlight w:val="lightGray"/>
        </w:rPr>
      </w:pPr>
    </w:p>
    <w:sectPr w:rsidR="00EC2627" w:rsidRPr="00D65475" w:rsidSect="00EC2627">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37D0" w14:textId="77777777" w:rsidR="004D1B6E" w:rsidRDefault="004D1B6E" w:rsidP="003833A1">
      <w:r>
        <w:separator/>
      </w:r>
    </w:p>
  </w:endnote>
  <w:endnote w:type="continuationSeparator" w:id="0">
    <w:p w14:paraId="27B9FD9E" w14:textId="77777777" w:rsidR="004D1B6E" w:rsidRDefault="004D1B6E" w:rsidP="003833A1">
      <w:r>
        <w:continuationSeparator/>
      </w:r>
    </w:p>
  </w:endnote>
  <w:endnote w:type="continuationNotice" w:id="1">
    <w:p w14:paraId="22F716B8" w14:textId="77777777" w:rsidR="004D1B6E" w:rsidRDefault="004D1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Omeg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4002" w14:textId="61D678CE" w:rsidR="007645E7" w:rsidRDefault="00B33D47">
    <w:pPr>
      <w:pStyle w:val="Voettekst"/>
      <w:jc w:val="right"/>
    </w:pPr>
    <w:sdt>
      <w:sdtPr>
        <w:id w:val="-2025549251"/>
        <w:docPartObj>
          <w:docPartGallery w:val="Page Numbers (Bottom of Page)"/>
          <w:docPartUnique/>
        </w:docPartObj>
      </w:sdtPr>
      <w:sdtEndPr/>
      <w:sdtContent>
        <w:r w:rsidR="007645E7">
          <w:fldChar w:fldCharType="begin"/>
        </w:r>
        <w:r w:rsidR="007645E7">
          <w:instrText>PAGE   \* MERGEFORMAT</w:instrText>
        </w:r>
        <w:r w:rsidR="007645E7">
          <w:fldChar w:fldCharType="separate"/>
        </w:r>
        <w:r w:rsidR="007645E7">
          <w:rPr>
            <w:lang w:val="nl-NL"/>
          </w:rPr>
          <w:t>2</w:t>
        </w:r>
        <w:r w:rsidR="007645E7">
          <w:fldChar w:fldCharType="end"/>
        </w:r>
      </w:sdtContent>
    </w:sdt>
  </w:p>
  <w:p w14:paraId="300E146A" w14:textId="219EE36B" w:rsidR="003833A1" w:rsidRPr="003833A1" w:rsidRDefault="003833A1" w:rsidP="008F7F66">
    <w:pPr>
      <w:pStyle w:val="Kop-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738B" w14:textId="77777777" w:rsidR="004D1B6E" w:rsidRDefault="004D1B6E" w:rsidP="003833A1">
      <w:r>
        <w:separator/>
      </w:r>
    </w:p>
  </w:footnote>
  <w:footnote w:type="continuationSeparator" w:id="0">
    <w:p w14:paraId="3DD6762C" w14:textId="77777777" w:rsidR="004D1B6E" w:rsidRDefault="004D1B6E" w:rsidP="003833A1">
      <w:r>
        <w:continuationSeparator/>
      </w:r>
    </w:p>
  </w:footnote>
  <w:footnote w:type="continuationNotice" w:id="1">
    <w:p w14:paraId="41AE15E0" w14:textId="77777777" w:rsidR="004D1B6E" w:rsidRDefault="004D1B6E">
      <w:pPr>
        <w:spacing w:after="0" w:line="240" w:lineRule="auto"/>
      </w:pPr>
    </w:p>
  </w:footnote>
  <w:footnote w:id="2">
    <w:p w14:paraId="4EE1B758" w14:textId="70F136A7" w:rsidR="002038E8" w:rsidDel="009F7006" w:rsidRDefault="002038E8">
      <w:pPr>
        <w:pStyle w:val="Voetnoottekst"/>
        <w:rPr>
          <w:del w:id="3" w:author="Ragna Tuybens" w:date="2025-09-03T14:08:00Z" w16du:dateUtc="2025-09-03T12:08:00Z"/>
        </w:rPr>
      </w:pPr>
      <w:del w:id="4" w:author="Ragna Tuybens" w:date="2025-09-03T14:08:00Z" w16du:dateUtc="2025-09-03T12:08:00Z">
        <w:r w:rsidDel="009F7006">
          <w:rPr>
            <w:rStyle w:val="Voetnootmarkering"/>
          </w:rPr>
          <w:delText>*</w:delText>
        </w:r>
        <w:r w:rsidDel="009F7006">
          <w:delText xml:space="preserve"> </w:delText>
        </w:r>
        <w:r w:rsidRPr="00533161" w:rsidDel="009F7006">
          <w:delText>De geldigheidstermijn van de conformverklaring van een sloopopvolgingsplan bedraagt 2 jaar.</w:delText>
        </w:r>
      </w:del>
    </w:p>
  </w:footnote>
  <w:footnote w:id="3">
    <w:p w14:paraId="60F37127" w14:textId="01810096" w:rsidR="00F14B4A" w:rsidRDefault="00F14B4A">
      <w:pPr>
        <w:pStyle w:val="Voetnoottekst"/>
      </w:pPr>
      <w:r>
        <w:rPr>
          <w:rStyle w:val="Voetnootmarkering"/>
        </w:rPr>
        <w:t>*</w:t>
      </w:r>
      <w:r>
        <w:t xml:space="preserve"> Voeg enkel de relevante delen van bodemonderzoeken en technische verslagen toe </w:t>
      </w:r>
      <w:r w:rsidRPr="00C861FE">
        <w:t xml:space="preserve">in </w:t>
      </w:r>
      <w:r w:rsidRPr="00C861FE">
        <w:rPr>
          <w:b/>
        </w:rPr>
        <w:t>Bijlage 4c</w:t>
      </w:r>
      <w:r w:rsidRPr="00C861FE">
        <w:t>. De</w:t>
      </w:r>
      <w:r>
        <w:t xml:space="preserve"> volledige rapporten hoeven niet aan voorliggend SOP te worden toegevoegd.</w:t>
      </w:r>
    </w:p>
  </w:footnote>
  <w:footnote w:id="4">
    <w:p w14:paraId="6319D473" w14:textId="4EFD868B" w:rsidR="00004711" w:rsidRDefault="00004711">
      <w:pPr>
        <w:pStyle w:val="Voetnoottekst"/>
      </w:pPr>
      <w:r>
        <w:rPr>
          <w:rStyle w:val="Voetnootmarkering"/>
        </w:rPr>
        <w:t>*</w:t>
      </w:r>
      <w:r>
        <w:t xml:space="preserve"> </w:t>
      </w:r>
      <w:r w:rsidRPr="00E2566F">
        <w:t xml:space="preserve">Een werf wordt </w:t>
      </w:r>
      <w:del w:id="24" w:author="Ragna Tuybens" w:date="2025-09-26T08:49:00Z" w16du:dateUtc="2025-09-26T06:49:00Z">
        <w:r w:rsidRPr="00E2566F" w:rsidDel="00A72196">
          <w:delText xml:space="preserve">enkel </w:delText>
        </w:r>
      </w:del>
      <w:r w:rsidRPr="00E2566F">
        <w:t xml:space="preserve">als aandachtswerf beschouwd als één van de regiogebonden </w:t>
      </w:r>
      <w:r>
        <w:t>risico’s</w:t>
      </w:r>
      <w:r w:rsidRPr="00E2566F">
        <w:t xml:space="preserve"> (zie </w:t>
      </w:r>
      <w:r>
        <w:t xml:space="preserve">deel </w:t>
      </w:r>
      <w:r w:rsidRPr="00E2566F">
        <w:t>2.2.4) vastgesteld werd tijdens het veldonderzoek en/of in de boringen.</w:t>
      </w:r>
    </w:p>
  </w:footnote>
  <w:footnote w:id="5">
    <w:p w14:paraId="77E5DD77" w14:textId="6CBA4BEB" w:rsidR="00BA6D1E" w:rsidRDefault="00BA6D1E">
      <w:pPr>
        <w:pStyle w:val="Voetnoottekst"/>
      </w:pPr>
      <w:r>
        <w:rPr>
          <w:rStyle w:val="Voetnootmarkering"/>
        </w:rPr>
        <w:t>*</w:t>
      </w:r>
      <w:r>
        <w:t xml:space="preserve"> Een totaalinventaris is een samenvatting </w:t>
      </w:r>
      <w:r w:rsidRPr="006D129C">
        <w:t>van Bijlage 3a en 3b. De totaalinventaris beschrijft de gevaarlijke</w:t>
      </w:r>
      <w:r w:rsidRPr="006D129C">
        <w:br/>
        <w:t>(evt. asbesthoudende) materialen en de niet-gevaarlijke materialen. In het digitaal portaal dient de totaalinventaris nl. totaalhoeveelheden per materiaal/afvalstof ingegeven te worden. Ga steeds na of de ingave in het digitaal portaal in overeenstemming is met Bijlage 3c.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BBB1" w14:textId="7F7EB696" w:rsidR="003833A1" w:rsidRPr="007579FB" w:rsidRDefault="003833A1" w:rsidP="008F7F66">
    <w:pPr>
      <w:pStyle w:val="Kop-voettekst"/>
    </w:pPr>
    <w:r w:rsidRPr="007579FB">
      <w:t xml:space="preserve">Sloopopvolgingsplan procedure </w:t>
    </w:r>
    <w:r w:rsidR="00181FAC">
      <w:t>infrastructuurwerken</w:t>
    </w:r>
    <w:r w:rsidRPr="007579FB">
      <w:t xml:space="preserve"> (v</w:t>
    </w:r>
    <w:r w:rsidRPr="00D0003B">
      <w:t xml:space="preserve">ersie </w:t>
    </w:r>
    <w:r w:rsidR="006835FD">
      <w:t>1</w:t>
    </w:r>
    <w:r w:rsidRPr="006835FD">
      <w:t>/</w:t>
    </w:r>
    <w:r w:rsidR="006835FD">
      <w:t>10</w:t>
    </w:r>
    <w:r w:rsidRPr="002814B8">
      <w:t>/202</w:t>
    </w:r>
    <w:r w:rsidR="0021356D" w:rsidRPr="002814B8">
      <w:t>5</w:t>
    </w:r>
    <w:r w:rsidRPr="002814B8">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328"/>
    <w:multiLevelType w:val="hybridMultilevel"/>
    <w:tmpl w:val="A58ECB42"/>
    <w:lvl w:ilvl="0" w:tplc="9272CB24">
      <w:start w:val="5"/>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583301F"/>
    <w:multiLevelType w:val="hybridMultilevel"/>
    <w:tmpl w:val="7E449C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9813B5D"/>
    <w:multiLevelType w:val="hybridMultilevel"/>
    <w:tmpl w:val="339C6EC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D85134"/>
    <w:multiLevelType w:val="hybridMultilevel"/>
    <w:tmpl w:val="E4948F76"/>
    <w:lvl w:ilvl="0" w:tplc="26FACF6C">
      <w:start w:val="1"/>
      <w:numFmt w:val="decimal"/>
      <w:lvlText w:val="%1."/>
      <w:lvlJc w:val="left"/>
      <w:pPr>
        <w:ind w:left="720" w:hanging="360"/>
      </w:pPr>
    </w:lvl>
    <w:lvl w:ilvl="1" w:tplc="1C6256E6">
      <w:start w:val="1"/>
      <w:numFmt w:val="decimal"/>
      <w:lvlText w:val="%2."/>
      <w:lvlJc w:val="left"/>
      <w:pPr>
        <w:ind w:left="720" w:hanging="360"/>
      </w:pPr>
    </w:lvl>
    <w:lvl w:ilvl="2" w:tplc="3AEE4430">
      <w:start w:val="1"/>
      <w:numFmt w:val="decimal"/>
      <w:lvlText w:val="%3."/>
      <w:lvlJc w:val="left"/>
      <w:pPr>
        <w:ind w:left="720" w:hanging="360"/>
      </w:pPr>
    </w:lvl>
    <w:lvl w:ilvl="3" w:tplc="49BC0DBA">
      <w:start w:val="1"/>
      <w:numFmt w:val="decimal"/>
      <w:lvlText w:val="%4."/>
      <w:lvlJc w:val="left"/>
      <w:pPr>
        <w:ind w:left="720" w:hanging="360"/>
      </w:pPr>
    </w:lvl>
    <w:lvl w:ilvl="4" w:tplc="DD441D3C">
      <w:start w:val="1"/>
      <w:numFmt w:val="decimal"/>
      <w:lvlText w:val="%5."/>
      <w:lvlJc w:val="left"/>
      <w:pPr>
        <w:ind w:left="720" w:hanging="360"/>
      </w:pPr>
    </w:lvl>
    <w:lvl w:ilvl="5" w:tplc="08FE5584">
      <w:start w:val="1"/>
      <w:numFmt w:val="decimal"/>
      <w:lvlText w:val="%6."/>
      <w:lvlJc w:val="left"/>
      <w:pPr>
        <w:ind w:left="720" w:hanging="360"/>
      </w:pPr>
    </w:lvl>
    <w:lvl w:ilvl="6" w:tplc="2EAE35CA">
      <w:start w:val="1"/>
      <w:numFmt w:val="decimal"/>
      <w:lvlText w:val="%7."/>
      <w:lvlJc w:val="left"/>
      <w:pPr>
        <w:ind w:left="720" w:hanging="360"/>
      </w:pPr>
    </w:lvl>
    <w:lvl w:ilvl="7" w:tplc="D2F6D980">
      <w:start w:val="1"/>
      <w:numFmt w:val="decimal"/>
      <w:lvlText w:val="%8."/>
      <w:lvlJc w:val="left"/>
      <w:pPr>
        <w:ind w:left="720" w:hanging="360"/>
      </w:pPr>
    </w:lvl>
    <w:lvl w:ilvl="8" w:tplc="909A03D8">
      <w:start w:val="1"/>
      <w:numFmt w:val="decimal"/>
      <w:lvlText w:val="%9."/>
      <w:lvlJc w:val="left"/>
      <w:pPr>
        <w:ind w:left="720" w:hanging="360"/>
      </w:pPr>
    </w:lvl>
  </w:abstractNum>
  <w:abstractNum w:abstractNumId="4" w15:restartNumberingAfterBreak="0">
    <w:nsid w:val="0C9C66BB"/>
    <w:multiLevelType w:val="hybridMultilevel"/>
    <w:tmpl w:val="A58213D4"/>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1EC11414"/>
    <w:multiLevelType w:val="multilevel"/>
    <w:tmpl w:val="424CCA1E"/>
    <w:lvl w:ilvl="0">
      <w:start w:val="1"/>
      <w:numFmt w:val="decimal"/>
      <w:pStyle w:val="Kop1"/>
      <w:lvlText w:val="%1."/>
      <w:lvlJc w:val="left"/>
      <w:pPr>
        <w:ind w:left="360" w:hanging="360"/>
      </w:pPr>
    </w:lvl>
    <w:lvl w:ilvl="1">
      <w:start w:val="1"/>
      <w:numFmt w:val="decimal"/>
      <w:pStyle w:val="Kop2"/>
      <w:isLgl/>
      <w:lvlText w:val="%1.%2."/>
      <w:lvlJc w:val="left"/>
      <w:pPr>
        <w:ind w:left="360" w:hanging="360"/>
      </w:pPr>
      <w:rPr>
        <w:rFonts w:hint="default"/>
      </w:rPr>
    </w:lvl>
    <w:lvl w:ilvl="2">
      <w:start w:val="1"/>
      <w:numFmt w:val="decimal"/>
      <w:pStyle w:val="Kop3"/>
      <w:isLgl/>
      <w:lvlText w:val="%1.%2.%3."/>
      <w:lvlJc w:val="left"/>
      <w:pPr>
        <w:ind w:left="720" w:hanging="720"/>
      </w:pPr>
      <w:rPr>
        <w:rFonts w:hint="default"/>
      </w:rPr>
    </w:lvl>
    <w:lvl w:ilvl="3">
      <w:start w:val="1"/>
      <w:numFmt w:val="decimal"/>
      <w:pStyle w:val="Kop4"/>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E7B7285"/>
    <w:multiLevelType w:val="hybridMultilevel"/>
    <w:tmpl w:val="EB98AE36"/>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8C50C30"/>
    <w:multiLevelType w:val="hybridMultilevel"/>
    <w:tmpl w:val="741816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DB758B9"/>
    <w:multiLevelType w:val="hybridMultilevel"/>
    <w:tmpl w:val="B6A8C168"/>
    <w:lvl w:ilvl="0" w:tplc="8220A2D0">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9747974"/>
    <w:multiLevelType w:val="hybridMultilevel"/>
    <w:tmpl w:val="52062CAA"/>
    <w:lvl w:ilvl="0" w:tplc="63042C30">
      <w:start w:val="1"/>
      <w:numFmt w:val="bullet"/>
      <w:lvlText w:val="o"/>
      <w:lvlJc w:val="left"/>
      <w:pPr>
        <w:ind w:left="360" w:hanging="360"/>
      </w:pPr>
      <w:rPr>
        <w:rFonts w:ascii="Courier New" w:hAnsi="Courier New" w:cs="Courier New" w:hint="default"/>
      </w:rPr>
    </w:lvl>
    <w:lvl w:ilvl="1" w:tplc="83085AA2">
      <w:start w:val="1"/>
      <w:numFmt w:val="bullet"/>
      <w:lvlText w:val="o"/>
      <w:lvlJc w:val="left"/>
      <w:pPr>
        <w:ind w:left="1080" w:hanging="360"/>
      </w:pPr>
      <w:rPr>
        <w:rFonts w:ascii="Courier New" w:hAnsi="Courier New" w:cs="Courier New" w:hint="default"/>
      </w:rPr>
    </w:lvl>
    <w:lvl w:ilvl="2" w:tplc="52668436">
      <w:start w:val="1"/>
      <w:numFmt w:val="bullet"/>
      <w:lvlText w:val=""/>
      <w:lvlJc w:val="left"/>
      <w:pPr>
        <w:ind w:left="1800" w:hanging="360"/>
      </w:pPr>
      <w:rPr>
        <w:rFonts w:ascii="Wingdings" w:hAnsi="Wingdings" w:hint="default"/>
      </w:rPr>
    </w:lvl>
    <w:lvl w:ilvl="3" w:tplc="6D56056E">
      <w:start w:val="1"/>
      <w:numFmt w:val="bullet"/>
      <w:lvlText w:val=""/>
      <w:lvlJc w:val="left"/>
      <w:pPr>
        <w:ind w:left="2520" w:hanging="360"/>
      </w:pPr>
      <w:rPr>
        <w:rFonts w:ascii="Symbol" w:hAnsi="Symbol" w:hint="default"/>
      </w:rPr>
    </w:lvl>
    <w:lvl w:ilvl="4" w:tplc="A0BE1AB0">
      <w:start w:val="1"/>
      <w:numFmt w:val="bullet"/>
      <w:lvlText w:val="o"/>
      <w:lvlJc w:val="left"/>
      <w:pPr>
        <w:ind w:left="3240" w:hanging="360"/>
      </w:pPr>
      <w:rPr>
        <w:rFonts w:ascii="Courier New" w:hAnsi="Courier New" w:cs="Courier New" w:hint="default"/>
      </w:rPr>
    </w:lvl>
    <w:lvl w:ilvl="5" w:tplc="2D00CC0C">
      <w:start w:val="1"/>
      <w:numFmt w:val="bullet"/>
      <w:lvlText w:val=""/>
      <w:lvlJc w:val="left"/>
      <w:pPr>
        <w:ind w:left="3960" w:hanging="360"/>
      </w:pPr>
      <w:rPr>
        <w:rFonts w:ascii="Wingdings" w:hAnsi="Wingdings" w:hint="default"/>
      </w:rPr>
    </w:lvl>
    <w:lvl w:ilvl="6" w:tplc="95FA1F3A">
      <w:start w:val="1"/>
      <w:numFmt w:val="bullet"/>
      <w:lvlText w:val=""/>
      <w:lvlJc w:val="left"/>
      <w:pPr>
        <w:ind w:left="4680" w:hanging="360"/>
      </w:pPr>
      <w:rPr>
        <w:rFonts w:ascii="Symbol" w:hAnsi="Symbol" w:hint="default"/>
      </w:rPr>
    </w:lvl>
    <w:lvl w:ilvl="7" w:tplc="3DEC1202">
      <w:start w:val="1"/>
      <w:numFmt w:val="bullet"/>
      <w:lvlText w:val="o"/>
      <w:lvlJc w:val="left"/>
      <w:pPr>
        <w:ind w:left="5400" w:hanging="360"/>
      </w:pPr>
      <w:rPr>
        <w:rFonts w:ascii="Courier New" w:hAnsi="Courier New" w:cs="Courier New" w:hint="default"/>
      </w:rPr>
    </w:lvl>
    <w:lvl w:ilvl="8" w:tplc="5064626C">
      <w:start w:val="1"/>
      <w:numFmt w:val="bullet"/>
      <w:lvlText w:val=""/>
      <w:lvlJc w:val="left"/>
      <w:pPr>
        <w:ind w:left="6120" w:hanging="360"/>
      </w:pPr>
      <w:rPr>
        <w:rFonts w:ascii="Wingdings" w:hAnsi="Wingdings" w:hint="default"/>
      </w:rPr>
    </w:lvl>
  </w:abstractNum>
  <w:abstractNum w:abstractNumId="10" w15:restartNumberingAfterBreak="0">
    <w:nsid w:val="61DC0A47"/>
    <w:multiLevelType w:val="hybridMultilevel"/>
    <w:tmpl w:val="E4DE9AB8"/>
    <w:lvl w:ilvl="0" w:tplc="1A9A0962">
      <w:start w:val="1"/>
      <w:numFmt w:val="decimal"/>
      <w:lvlText w:val="%1."/>
      <w:lvlJc w:val="left"/>
      <w:pPr>
        <w:ind w:left="1020" w:hanging="360"/>
      </w:pPr>
    </w:lvl>
    <w:lvl w:ilvl="1" w:tplc="67083422">
      <w:start w:val="1"/>
      <w:numFmt w:val="decimal"/>
      <w:lvlText w:val="%2."/>
      <w:lvlJc w:val="left"/>
      <w:pPr>
        <w:ind w:left="1020" w:hanging="360"/>
      </w:pPr>
    </w:lvl>
    <w:lvl w:ilvl="2" w:tplc="841E1C68">
      <w:start w:val="1"/>
      <w:numFmt w:val="decimal"/>
      <w:lvlText w:val="%3."/>
      <w:lvlJc w:val="left"/>
      <w:pPr>
        <w:ind w:left="1020" w:hanging="360"/>
      </w:pPr>
    </w:lvl>
    <w:lvl w:ilvl="3" w:tplc="2CA2D10C">
      <w:start w:val="1"/>
      <w:numFmt w:val="decimal"/>
      <w:lvlText w:val="%4."/>
      <w:lvlJc w:val="left"/>
      <w:pPr>
        <w:ind w:left="1020" w:hanging="360"/>
      </w:pPr>
    </w:lvl>
    <w:lvl w:ilvl="4" w:tplc="392A5D3A">
      <w:start w:val="1"/>
      <w:numFmt w:val="decimal"/>
      <w:lvlText w:val="%5."/>
      <w:lvlJc w:val="left"/>
      <w:pPr>
        <w:ind w:left="1020" w:hanging="360"/>
      </w:pPr>
    </w:lvl>
    <w:lvl w:ilvl="5" w:tplc="E5C422C8">
      <w:start w:val="1"/>
      <w:numFmt w:val="decimal"/>
      <w:lvlText w:val="%6."/>
      <w:lvlJc w:val="left"/>
      <w:pPr>
        <w:ind w:left="1020" w:hanging="360"/>
      </w:pPr>
    </w:lvl>
    <w:lvl w:ilvl="6" w:tplc="D1FC6BAA">
      <w:start w:val="1"/>
      <w:numFmt w:val="decimal"/>
      <w:lvlText w:val="%7."/>
      <w:lvlJc w:val="left"/>
      <w:pPr>
        <w:ind w:left="1020" w:hanging="360"/>
      </w:pPr>
    </w:lvl>
    <w:lvl w:ilvl="7" w:tplc="F7AE7DCA">
      <w:start w:val="1"/>
      <w:numFmt w:val="decimal"/>
      <w:lvlText w:val="%8."/>
      <w:lvlJc w:val="left"/>
      <w:pPr>
        <w:ind w:left="1020" w:hanging="360"/>
      </w:pPr>
    </w:lvl>
    <w:lvl w:ilvl="8" w:tplc="53CC143C">
      <w:start w:val="1"/>
      <w:numFmt w:val="decimal"/>
      <w:lvlText w:val="%9."/>
      <w:lvlJc w:val="left"/>
      <w:pPr>
        <w:ind w:left="1020" w:hanging="360"/>
      </w:pPr>
    </w:lvl>
  </w:abstractNum>
  <w:num w:numId="1" w16cid:durableId="781919705">
    <w:abstractNumId w:val="5"/>
  </w:num>
  <w:num w:numId="2" w16cid:durableId="15353022">
    <w:abstractNumId w:val="5"/>
  </w:num>
  <w:num w:numId="3" w16cid:durableId="56900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462187">
    <w:abstractNumId w:val="1"/>
  </w:num>
  <w:num w:numId="5" w16cid:durableId="2082555109">
    <w:abstractNumId w:val="7"/>
  </w:num>
  <w:num w:numId="6" w16cid:durableId="2044019221">
    <w:abstractNumId w:val="4"/>
  </w:num>
  <w:num w:numId="7" w16cid:durableId="1341619593">
    <w:abstractNumId w:val="8"/>
  </w:num>
  <w:num w:numId="8" w16cid:durableId="928924537">
    <w:abstractNumId w:val="0"/>
  </w:num>
  <w:num w:numId="9" w16cid:durableId="1834181877">
    <w:abstractNumId w:val="5"/>
  </w:num>
  <w:num w:numId="10" w16cid:durableId="425468779">
    <w:abstractNumId w:val="5"/>
  </w:num>
  <w:num w:numId="11" w16cid:durableId="219287422">
    <w:abstractNumId w:val="6"/>
  </w:num>
  <w:num w:numId="12" w16cid:durableId="1519736229">
    <w:abstractNumId w:val="10"/>
  </w:num>
  <w:num w:numId="13" w16cid:durableId="1631857652">
    <w:abstractNumId w:val="3"/>
  </w:num>
  <w:num w:numId="14" w16cid:durableId="1980574771">
    <w:abstractNumId w:val="5"/>
  </w:num>
  <w:num w:numId="15" w16cid:durableId="1667632057">
    <w:abstractNumId w:val="5"/>
  </w:num>
  <w:num w:numId="16" w16cid:durableId="1666739730">
    <w:abstractNumId w:val="2"/>
  </w:num>
  <w:num w:numId="17" w16cid:durableId="1299844506">
    <w:abstractNumId w:val="5"/>
  </w:num>
  <w:num w:numId="18" w16cid:durableId="11749551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gna Tuybens">
    <w15:presenceInfo w15:providerId="AD" w15:userId="S::Ragna.Tuybens@tracimat.be::aa6fff7f-9bd7-4372-b424-28de47bf6963"/>
  </w15:person>
  <w15:person w15:author="Jonas Eloy">
    <w15:presenceInfo w15:providerId="AD" w15:userId="S::jonas.eloy@tracimat.be::a82eab99-386f-4887-aee6-ab5cc0c5cf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A1"/>
    <w:rsid w:val="000040E4"/>
    <w:rsid w:val="000043B5"/>
    <w:rsid w:val="00004711"/>
    <w:rsid w:val="00005254"/>
    <w:rsid w:val="00005698"/>
    <w:rsid w:val="0001349A"/>
    <w:rsid w:val="000215F5"/>
    <w:rsid w:val="0002257E"/>
    <w:rsid w:val="00023A61"/>
    <w:rsid w:val="00023DC9"/>
    <w:rsid w:val="00023FE2"/>
    <w:rsid w:val="00024D99"/>
    <w:rsid w:val="000260C8"/>
    <w:rsid w:val="000300C7"/>
    <w:rsid w:val="00033F19"/>
    <w:rsid w:val="00036206"/>
    <w:rsid w:val="00036D9B"/>
    <w:rsid w:val="0004361E"/>
    <w:rsid w:val="00043C96"/>
    <w:rsid w:val="000452A9"/>
    <w:rsid w:val="0005118F"/>
    <w:rsid w:val="0005242F"/>
    <w:rsid w:val="00054A10"/>
    <w:rsid w:val="0005669F"/>
    <w:rsid w:val="000569B7"/>
    <w:rsid w:val="0005770B"/>
    <w:rsid w:val="00060A05"/>
    <w:rsid w:val="00060CF4"/>
    <w:rsid w:val="0006113A"/>
    <w:rsid w:val="00062333"/>
    <w:rsid w:val="00062A4F"/>
    <w:rsid w:val="00063D9B"/>
    <w:rsid w:val="00066478"/>
    <w:rsid w:val="000672AB"/>
    <w:rsid w:val="00070976"/>
    <w:rsid w:val="00071A8D"/>
    <w:rsid w:val="000743D8"/>
    <w:rsid w:val="000774F8"/>
    <w:rsid w:val="00077917"/>
    <w:rsid w:val="00080E9F"/>
    <w:rsid w:val="000815EE"/>
    <w:rsid w:val="00082525"/>
    <w:rsid w:val="0008633A"/>
    <w:rsid w:val="00093C88"/>
    <w:rsid w:val="00096076"/>
    <w:rsid w:val="00096EA7"/>
    <w:rsid w:val="00097298"/>
    <w:rsid w:val="000A0046"/>
    <w:rsid w:val="000A3085"/>
    <w:rsid w:val="000A3CE1"/>
    <w:rsid w:val="000A7930"/>
    <w:rsid w:val="000A7E3D"/>
    <w:rsid w:val="000B0EAB"/>
    <w:rsid w:val="000B3D71"/>
    <w:rsid w:val="000B4F79"/>
    <w:rsid w:val="000C2219"/>
    <w:rsid w:val="000C27AE"/>
    <w:rsid w:val="000C74FB"/>
    <w:rsid w:val="000D0583"/>
    <w:rsid w:val="000D0B28"/>
    <w:rsid w:val="000D26BB"/>
    <w:rsid w:val="000D295C"/>
    <w:rsid w:val="000D37A4"/>
    <w:rsid w:val="000D4276"/>
    <w:rsid w:val="000D525C"/>
    <w:rsid w:val="000D72CC"/>
    <w:rsid w:val="000D7546"/>
    <w:rsid w:val="000E24DB"/>
    <w:rsid w:val="000E6F08"/>
    <w:rsid w:val="000F04A1"/>
    <w:rsid w:val="000F2A52"/>
    <w:rsid w:val="000F48B3"/>
    <w:rsid w:val="000F71E4"/>
    <w:rsid w:val="00100548"/>
    <w:rsid w:val="00100729"/>
    <w:rsid w:val="00107D5E"/>
    <w:rsid w:val="0011222D"/>
    <w:rsid w:val="00116F1C"/>
    <w:rsid w:val="00117E83"/>
    <w:rsid w:val="00120B95"/>
    <w:rsid w:val="00122763"/>
    <w:rsid w:val="00125292"/>
    <w:rsid w:val="001261B1"/>
    <w:rsid w:val="00126253"/>
    <w:rsid w:val="00126ED8"/>
    <w:rsid w:val="0013564D"/>
    <w:rsid w:val="001435A9"/>
    <w:rsid w:val="0014477D"/>
    <w:rsid w:val="00152817"/>
    <w:rsid w:val="00160CD7"/>
    <w:rsid w:val="001641BD"/>
    <w:rsid w:val="00166739"/>
    <w:rsid w:val="00170AC9"/>
    <w:rsid w:val="0017316B"/>
    <w:rsid w:val="0017393F"/>
    <w:rsid w:val="001800F7"/>
    <w:rsid w:val="00181FAC"/>
    <w:rsid w:val="00182F9A"/>
    <w:rsid w:val="0018372A"/>
    <w:rsid w:val="00186035"/>
    <w:rsid w:val="00191434"/>
    <w:rsid w:val="00193571"/>
    <w:rsid w:val="001957AD"/>
    <w:rsid w:val="00197B6A"/>
    <w:rsid w:val="00197F1F"/>
    <w:rsid w:val="001A1698"/>
    <w:rsid w:val="001A6024"/>
    <w:rsid w:val="001B5B5F"/>
    <w:rsid w:val="001C6DA0"/>
    <w:rsid w:val="001D2AE5"/>
    <w:rsid w:val="001D2E1A"/>
    <w:rsid w:val="001D2E39"/>
    <w:rsid w:val="001D3DF0"/>
    <w:rsid w:val="001D5AAC"/>
    <w:rsid w:val="001F2D6C"/>
    <w:rsid w:val="001F5E40"/>
    <w:rsid w:val="0020090E"/>
    <w:rsid w:val="0020186A"/>
    <w:rsid w:val="00203420"/>
    <w:rsid w:val="002037B7"/>
    <w:rsid w:val="002037EC"/>
    <w:rsid w:val="002038E8"/>
    <w:rsid w:val="0020624C"/>
    <w:rsid w:val="00206B8E"/>
    <w:rsid w:val="002109A7"/>
    <w:rsid w:val="00212D19"/>
    <w:rsid w:val="0021356D"/>
    <w:rsid w:val="00213781"/>
    <w:rsid w:val="0021644A"/>
    <w:rsid w:val="002170BF"/>
    <w:rsid w:val="00217409"/>
    <w:rsid w:val="002222E7"/>
    <w:rsid w:val="00225443"/>
    <w:rsid w:val="00225791"/>
    <w:rsid w:val="00233D0D"/>
    <w:rsid w:val="00234CE3"/>
    <w:rsid w:val="00240E9E"/>
    <w:rsid w:val="00242E43"/>
    <w:rsid w:val="00243D78"/>
    <w:rsid w:val="00244D0F"/>
    <w:rsid w:val="002458AB"/>
    <w:rsid w:val="00247821"/>
    <w:rsid w:val="00247B33"/>
    <w:rsid w:val="00250200"/>
    <w:rsid w:val="00250A58"/>
    <w:rsid w:val="00254DEA"/>
    <w:rsid w:val="00255E98"/>
    <w:rsid w:val="00255F8F"/>
    <w:rsid w:val="00260CEC"/>
    <w:rsid w:val="002611CC"/>
    <w:rsid w:val="0026239C"/>
    <w:rsid w:val="0026285D"/>
    <w:rsid w:val="002646BF"/>
    <w:rsid w:val="00264D86"/>
    <w:rsid w:val="00264ECC"/>
    <w:rsid w:val="0026510E"/>
    <w:rsid w:val="00266245"/>
    <w:rsid w:val="00267014"/>
    <w:rsid w:val="00273145"/>
    <w:rsid w:val="0027648B"/>
    <w:rsid w:val="002814B8"/>
    <w:rsid w:val="002817A2"/>
    <w:rsid w:val="0028513A"/>
    <w:rsid w:val="002916DF"/>
    <w:rsid w:val="002928A4"/>
    <w:rsid w:val="00292900"/>
    <w:rsid w:val="00294D0E"/>
    <w:rsid w:val="00295143"/>
    <w:rsid w:val="002A59AC"/>
    <w:rsid w:val="002A6383"/>
    <w:rsid w:val="002B0605"/>
    <w:rsid w:val="002B4372"/>
    <w:rsid w:val="002B7F30"/>
    <w:rsid w:val="002C0D37"/>
    <w:rsid w:val="002C2B1D"/>
    <w:rsid w:val="002C73F0"/>
    <w:rsid w:val="002D0F22"/>
    <w:rsid w:val="002D4013"/>
    <w:rsid w:val="002D52BD"/>
    <w:rsid w:val="002D5366"/>
    <w:rsid w:val="002D754C"/>
    <w:rsid w:val="002D7F29"/>
    <w:rsid w:val="002E14CE"/>
    <w:rsid w:val="002E3058"/>
    <w:rsid w:val="002E4358"/>
    <w:rsid w:val="002E74A2"/>
    <w:rsid w:val="002E7654"/>
    <w:rsid w:val="002F637C"/>
    <w:rsid w:val="002F702E"/>
    <w:rsid w:val="00300AEF"/>
    <w:rsid w:val="00306848"/>
    <w:rsid w:val="0030739F"/>
    <w:rsid w:val="00312877"/>
    <w:rsid w:val="00313E50"/>
    <w:rsid w:val="00314599"/>
    <w:rsid w:val="003157B6"/>
    <w:rsid w:val="0031604C"/>
    <w:rsid w:val="00317B21"/>
    <w:rsid w:val="00321EAD"/>
    <w:rsid w:val="003241CC"/>
    <w:rsid w:val="00324411"/>
    <w:rsid w:val="0032668C"/>
    <w:rsid w:val="00327A38"/>
    <w:rsid w:val="00327AA1"/>
    <w:rsid w:val="00327C62"/>
    <w:rsid w:val="00327FAD"/>
    <w:rsid w:val="00331BD2"/>
    <w:rsid w:val="0033691E"/>
    <w:rsid w:val="00336C8A"/>
    <w:rsid w:val="00337484"/>
    <w:rsid w:val="00343792"/>
    <w:rsid w:val="00345589"/>
    <w:rsid w:val="00345D37"/>
    <w:rsid w:val="00346CB6"/>
    <w:rsid w:val="003504B9"/>
    <w:rsid w:val="0035376C"/>
    <w:rsid w:val="003557C4"/>
    <w:rsid w:val="00355C6D"/>
    <w:rsid w:val="0035759B"/>
    <w:rsid w:val="00357758"/>
    <w:rsid w:val="0036024B"/>
    <w:rsid w:val="00362E59"/>
    <w:rsid w:val="00363F92"/>
    <w:rsid w:val="00374C23"/>
    <w:rsid w:val="003759EF"/>
    <w:rsid w:val="0037612D"/>
    <w:rsid w:val="00381C4E"/>
    <w:rsid w:val="00382017"/>
    <w:rsid w:val="003833A1"/>
    <w:rsid w:val="00385D70"/>
    <w:rsid w:val="00387954"/>
    <w:rsid w:val="0039300C"/>
    <w:rsid w:val="00396BBC"/>
    <w:rsid w:val="003A04E9"/>
    <w:rsid w:val="003A0915"/>
    <w:rsid w:val="003A1998"/>
    <w:rsid w:val="003A2053"/>
    <w:rsid w:val="003A6B22"/>
    <w:rsid w:val="003B478B"/>
    <w:rsid w:val="003B5D4C"/>
    <w:rsid w:val="003C1FFD"/>
    <w:rsid w:val="003C2B96"/>
    <w:rsid w:val="003C41EE"/>
    <w:rsid w:val="003C44C2"/>
    <w:rsid w:val="003C4608"/>
    <w:rsid w:val="003C52F3"/>
    <w:rsid w:val="003C6B99"/>
    <w:rsid w:val="003D0024"/>
    <w:rsid w:val="003D0C8F"/>
    <w:rsid w:val="003D13DB"/>
    <w:rsid w:val="003D2658"/>
    <w:rsid w:val="003D38D5"/>
    <w:rsid w:val="003D50FA"/>
    <w:rsid w:val="003D5B3C"/>
    <w:rsid w:val="003D70C6"/>
    <w:rsid w:val="003E0090"/>
    <w:rsid w:val="003E4E3B"/>
    <w:rsid w:val="003E6B12"/>
    <w:rsid w:val="003F11C0"/>
    <w:rsid w:val="003F26E9"/>
    <w:rsid w:val="003F2A00"/>
    <w:rsid w:val="003F45BB"/>
    <w:rsid w:val="003F4867"/>
    <w:rsid w:val="003F7D64"/>
    <w:rsid w:val="00400A00"/>
    <w:rsid w:val="00402EDF"/>
    <w:rsid w:val="0040342A"/>
    <w:rsid w:val="00403D73"/>
    <w:rsid w:val="00403DEC"/>
    <w:rsid w:val="00406460"/>
    <w:rsid w:val="00406BAF"/>
    <w:rsid w:val="00410360"/>
    <w:rsid w:val="004113D0"/>
    <w:rsid w:val="004152F6"/>
    <w:rsid w:val="004218ED"/>
    <w:rsid w:val="00422533"/>
    <w:rsid w:val="00425D9E"/>
    <w:rsid w:val="00430266"/>
    <w:rsid w:val="00430316"/>
    <w:rsid w:val="00434291"/>
    <w:rsid w:val="00436732"/>
    <w:rsid w:val="00436B83"/>
    <w:rsid w:val="004371CE"/>
    <w:rsid w:val="00441150"/>
    <w:rsid w:val="00441371"/>
    <w:rsid w:val="00441693"/>
    <w:rsid w:val="00443983"/>
    <w:rsid w:val="00443EB4"/>
    <w:rsid w:val="00445F7D"/>
    <w:rsid w:val="00452B18"/>
    <w:rsid w:val="00455E2E"/>
    <w:rsid w:val="00457BA4"/>
    <w:rsid w:val="004614B5"/>
    <w:rsid w:val="00462B81"/>
    <w:rsid w:val="00464D61"/>
    <w:rsid w:val="00465D5B"/>
    <w:rsid w:val="00466A25"/>
    <w:rsid w:val="004717C8"/>
    <w:rsid w:val="0047223F"/>
    <w:rsid w:val="00486C35"/>
    <w:rsid w:val="004908C4"/>
    <w:rsid w:val="00490AA3"/>
    <w:rsid w:val="0049137A"/>
    <w:rsid w:val="00492245"/>
    <w:rsid w:val="00494BBB"/>
    <w:rsid w:val="0049553C"/>
    <w:rsid w:val="004A38D8"/>
    <w:rsid w:val="004A3A40"/>
    <w:rsid w:val="004B3FB6"/>
    <w:rsid w:val="004C05A3"/>
    <w:rsid w:val="004C07B3"/>
    <w:rsid w:val="004C1D9F"/>
    <w:rsid w:val="004C1E01"/>
    <w:rsid w:val="004C397D"/>
    <w:rsid w:val="004C42EA"/>
    <w:rsid w:val="004D036D"/>
    <w:rsid w:val="004D1B6E"/>
    <w:rsid w:val="004D25C8"/>
    <w:rsid w:val="004D797C"/>
    <w:rsid w:val="004E02F9"/>
    <w:rsid w:val="004E3012"/>
    <w:rsid w:val="004E3743"/>
    <w:rsid w:val="004E4700"/>
    <w:rsid w:val="004E505E"/>
    <w:rsid w:val="004F321A"/>
    <w:rsid w:val="004F4112"/>
    <w:rsid w:val="004F784B"/>
    <w:rsid w:val="005002F8"/>
    <w:rsid w:val="005020E1"/>
    <w:rsid w:val="00502148"/>
    <w:rsid w:val="005021CF"/>
    <w:rsid w:val="00503A88"/>
    <w:rsid w:val="00503ED8"/>
    <w:rsid w:val="00503EF5"/>
    <w:rsid w:val="0050494E"/>
    <w:rsid w:val="00504E8C"/>
    <w:rsid w:val="00510FEF"/>
    <w:rsid w:val="00510FFF"/>
    <w:rsid w:val="005116CF"/>
    <w:rsid w:val="00512088"/>
    <w:rsid w:val="00513311"/>
    <w:rsid w:val="005136E0"/>
    <w:rsid w:val="005143FC"/>
    <w:rsid w:val="00515D74"/>
    <w:rsid w:val="00517FB1"/>
    <w:rsid w:val="005206EA"/>
    <w:rsid w:val="005209C7"/>
    <w:rsid w:val="005245C6"/>
    <w:rsid w:val="005252A5"/>
    <w:rsid w:val="00525C7E"/>
    <w:rsid w:val="005265B0"/>
    <w:rsid w:val="00527570"/>
    <w:rsid w:val="005318ED"/>
    <w:rsid w:val="005320E4"/>
    <w:rsid w:val="00533161"/>
    <w:rsid w:val="00534599"/>
    <w:rsid w:val="00535900"/>
    <w:rsid w:val="005368CC"/>
    <w:rsid w:val="00536A2E"/>
    <w:rsid w:val="00541FAD"/>
    <w:rsid w:val="005432DD"/>
    <w:rsid w:val="00544F32"/>
    <w:rsid w:val="005551F2"/>
    <w:rsid w:val="00555B66"/>
    <w:rsid w:val="00557A35"/>
    <w:rsid w:val="005609A5"/>
    <w:rsid w:val="00561065"/>
    <w:rsid w:val="00562056"/>
    <w:rsid w:val="00562C5E"/>
    <w:rsid w:val="00564126"/>
    <w:rsid w:val="00564575"/>
    <w:rsid w:val="00564949"/>
    <w:rsid w:val="00564DE5"/>
    <w:rsid w:val="0057437B"/>
    <w:rsid w:val="005767B1"/>
    <w:rsid w:val="005776A5"/>
    <w:rsid w:val="005800E8"/>
    <w:rsid w:val="00580276"/>
    <w:rsid w:val="005827A6"/>
    <w:rsid w:val="00586A99"/>
    <w:rsid w:val="00587C54"/>
    <w:rsid w:val="005949E9"/>
    <w:rsid w:val="005A0048"/>
    <w:rsid w:val="005A5AE4"/>
    <w:rsid w:val="005A728B"/>
    <w:rsid w:val="005B0651"/>
    <w:rsid w:val="005B2D38"/>
    <w:rsid w:val="005B2E2F"/>
    <w:rsid w:val="005B3A87"/>
    <w:rsid w:val="005B3AE8"/>
    <w:rsid w:val="005B4EDE"/>
    <w:rsid w:val="005B51C4"/>
    <w:rsid w:val="005B6C49"/>
    <w:rsid w:val="005B7514"/>
    <w:rsid w:val="005C0932"/>
    <w:rsid w:val="005C0AFF"/>
    <w:rsid w:val="005C5AFF"/>
    <w:rsid w:val="005D2CE9"/>
    <w:rsid w:val="005D5209"/>
    <w:rsid w:val="005E0CAD"/>
    <w:rsid w:val="005F076F"/>
    <w:rsid w:val="005F0838"/>
    <w:rsid w:val="005F257D"/>
    <w:rsid w:val="005F4BAD"/>
    <w:rsid w:val="005F6063"/>
    <w:rsid w:val="006000E4"/>
    <w:rsid w:val="00600160"/>
    <w:rsid w:val="00612DE7"/>
    <w:rsid w:val="006133E8"/>
    <w:rsid w:val="00615551"/>
    <w:rsid w:val="00615639"/>
    <w:rsid w:val="00615C2D"/>
    <w:rsid w:val="006168AD"/>
    <w:rsid w:val="006172A5"/>
    <w:rsid w:val="00617EB5"/>
    <w:rsid w:val="00621C0B"/>
    <w:rsid w:val="00622132"/>
    <w:rsid w:val="00624436"/>
    <w:rsid w:val="0062732F"/>
    <w:rsid w:val="00627881"/>
    <w:rsid w:val="006311BB"/>
    <w:rsid w:val="00631753"/>
    <w:rsid w:val="006348BF"/>
    <w:rsid w:val="00634F88"/>
    <w:rsid w:val="00635202"/>
    <w:rsid w:val="00637F9D"/>
    <w:rsid w:val="006411A5"/>
    <w:rsid w:val="006421AF"/>
    <w:rsid w:val="00642387"/>
    <w:rsid w:val="00643569"/>
    <w:rsid w:val="0064638E"/>
    <w:rsid w:val="00646EA5"/>
    <w:rsid w:val="0065353C"/>
    <w:rsid w:val="00663D91"/>
    <w:rsid w:val="00664EE1"/>
    <w:rsid w:val="00664F2F"/>
    <w:rsid w:val="00666926"/>
    <w:rsid w:val="006703D9"/>
    <w:rsid w:val="00671EBA"/>
    <w:rsid w:val="00672D68"/>
    <w:rsid w:val="00673DD1"/>
    <w:rsid w:val="006752CC"/>
    <w:rsid w:val="00676BC4"/>
    <w:rsid w:val="00677B74"/>
    <w:rsid w:val="00680900"/>
    <w:rsid w:val="00682796"/>
    <w:rsid w:val="006835FD"/>
    <w:rsid w:val="00683CC7"/>
    <w:rsid w:val="00687954"/>
    <w:rsid w:val="00690D00"/>
    <w:rsid w:val="00691438"/>
    <w:rsid w:val="00694DBB"/>
    <w:rsid w:val="0069732C"/>
    <w:rsid w:val="006A511F"/>
    <w:rsid w:val="006A6D68"/>
    <w:rsid w:val="006A7875"/>
    <w:rsid w:val="006B2615"/>
    <w:rsid w:val="006B6BF2"/>
    <w:rsid w:val="006C4937"/>
    <w:rsid w:val="006C754F"/>
    <w:rsid w:val="006D129C"/>
    <w:rsid w:val="006D32D0"/>
    <w:rsid w:val="006D4BC9"/>
    <w:rsid w:val="006D6A01"/>
    <w:rsid w:val="006F1585"/>
    <w:rsid w:val="006F222F"/>
    <w:rsid w:val="006F3DA6"/>
    <w:rsid w:val="006F5578"/>
    <w:rsid w:val="00705EE3"/>
    <w:rsid w:val="007116EB"/>
    <w:rsid w:val="00713C3F"/>
    <w:rsid w:val="007159D5"/>
    <w:rsid w:val="00717FBD"/>
    <w:rsid w:val="00720157"/>
    <w:rsid w:val="00721FB1"/>
    <w:rsid w:val="00727603"/>
    <w:rsid w:val="0073088D"/>
    <w:rsid w:val="0073274B"/>
    <w:rsid w:val="00733633"/>
    <w:rsid w:val="00733F6B"/>
    <w:rsid w:val="00735A15"/>
    <w:rsid w:val="00735E41"/>
    <w:rsid w:val="00737662"/>
    <w:rsid w:val="00741C19"/>
    <w:rsid w:val="0074787C"/>
    <w:rsid w:val="0075340F"/>
    <w:rsid w:val="007579FB"/>
    <w:rsid w:val="00757E1D"/>
    <w:rsid w:val="00760A0A"/>
    <w:rsid w:val="00760BC6"/>
    <w:rsid w:val="00760F8D"/>
    <w:rsid w:val="00762C9C"/>
    <w:rsid w:val="00763B91"/>
    <w:rsid w:val="00763F1F"/>
    <w:rsid w:val="007645E7"/>
    <w:rsid w:val="007663C2"/>
    <w:rsid w:val="00767895"/>
    <w:rsid w:val="00770B0B"/>
    <w:rsid w:val="00775919"/>
    <w:rsid w:val="00781522"/>
    <w:rsid w:val="00782143"/>
    <w:rsid w:val="00782251"/>
    <w:rsid w:val="00784534"/>
    <w:rsid w:val="007849BA"/>
    <w:rsid w:val="0078679B"/>
    <w:rsid w:val="0078700A"/>
    <w:rsid w:val="00787C03"/>
    <w:rsid w:val="00791791"/>
    <w:rsid w:val="0079693B"/>
    <w:rsid w:val="00797273"/>
    <w:rsid w:val="007A0A74"/>
    <w:rsid w:val="007B0EB3"/>
    <w:rsid w:val="007B27C2"/>
    <w:rsid w:val="007B47AB"/>
    <w:rsid w:val="007B5CB3"/>
    <w:rsid w:val="007C0BDA"/>
    <w:rsid w:val="007C317F"/>
    <w:rsid w:val="007C3CD0"/>
    <w:rsid w:val="007C4ABC"/>
    <w:rsid w:val="007C5831"/>
    <w:rsid w:val="007C79EA"/>
    <w:rsid w:val="007D27F1"/>
    <w:rsid w:val="007D3F2E"/>
    <w:rsid w:val="007D46F0"/>
    <w:rsid w:val="007D5155"/>
    <w:rsid w:val="007D74E3"/>
    <w:rsid w:val="007E4A3D"/>
    <w:rsid w:val="007F047A"/>
    <w:rsid w:val="007F2CC3"/>
    <w:rsid w:val="00800F36"/>
    <w:rsid w:val="00801003"/>
    <w:rsid w:val="0080325D"/>
    <w:rsid w:val="008056A4"/>
    <w:rsid w:val="00805C10"/>
    <w:rsid w:val="008065D8"/>
    <w:rsid w:val="00806AE0"/>
    <w:rsid w:val="00810977"/>
    <w:rsid w:val="00810B5A"/>
    <w:rsid w:val="00812CDD"/>
    <w:rsid w:val="00813103"/>
    <w:rsid w:val="0081322B"/>
    <w:rsid w:val="008179B9"/>
    <w:rsid w:val="00820297"/>
    <w:rsid w:val="00822524"/>
    <w:rsid w:val="00825484"/>
    <w:rsid w:val="00827361"/>
    <w:rsid w:val="008325AA"/>
    <w:rsid w:val="00833A8F"/>
    <w:rsid w:val="00834F10"/>
    <w:rsid w:val="008411A6"/>
    <w:rsid w:val="0084476F"/>
    <w:rsid w:val="0084717D"/>
    <w:rsid w:val="008521E4"/>
    <w:rsid w:val="00852384"/>
    <w:rsid w:val="00852685"/>
    <w:rsid w:val="00853C87"/>
    <w:rsid w:val="00854EA8"/>
    <w:rsid w:val="00855544"/>
    <w:rsid w:val="00855E9D"/>
    <w:rsid w:val="008573A7"/>
    <w:rsid w:val="00862C2F"/>
    <w:rsid w:val="008656FD"/>
    <w:rsid w:val="0087745E"/>
    <w:rsid w:val="008802F1"/>
    <w:rsid w:val="008813F6"/>
    <w:rsid w:val="00884FCE"/>
    <w:rsid w:val="00887C0F"/>
    <w:rsid w:val="00887C8A"/>
    <w:rsid w:val="00892DC5"/>
    <w:rsid w:val="008A0461"/>
    <w:rsid w:val="008A08D9"/>
    <w:rsid w:val="008A0A9C"/>
    <w:rsid w:val="008A4067"/>
    <w:rsid w:val="008A7EE4"/>
    <w:rsid w:val="008B25FF"/>
    <w:rsid w:val="008B2E8F"/>
    <w:rsid w:val="008B6CF4"/>
    <w:rsid w:val="008C4D16"/>
    <w:rsid w:val="008C67CC"/>
    <w:rsid w:val="008C71DD"/>
    <w:rsid w:val="008D2E67"/>
    <w:rsid w:val="008D40A7"/>
    <w:rsid w:val="008D5055"/>
    <w:rsid w:val="008E2044"/>
    <w:rsid w:val="008E2A5D"/>
    <w:rsid w:val="008E5F32"/>
    <w:rsid w:val="008F018E"/>
    <w:rsid w:val="008F5207"/>
    <w:rsid w:val="008F598B"/>
    <w:rsid w:val="008F7F66"/>
    <w:rsid w:val="00902685"/>
    <w:rsid w:val="0090460F"/>
    <w:rsid w:val="00905F7A"/>
    <w:rsid w:val="00913E5E"/>
    <w:rsid w:val="009155BB"/>
    <w:rsid w:val="009212E0"/>
    <w:rsid w:val="00921590"/>
    <w:rsid w:val="00922CAC"/>
    <w:rsid w:val="00923720"/>
    <w:rsid w:val="0093021B"/>
    <w:rsid w:val="0093055D"/>
    <w:rsid w:val="00932BE5"/>
    <w:rsid w:val="00936334"/>
    <w:rsid w:val="00937799"/>
    <w:rsid w:val="00937DC8"/>
    <w:rsid w:val="00944C78"/>
    <w:rsid w:val="0094597F"/>
    <w:rsid w:val="009529BB"/>
    <w:rsid w:val="009561A6"/>
    <w:rsid w:val="0096112F"/>
    <w:rsid w:val="009623CB"/>
    <w:rsid w:val="00962A54"/>
    <w:rsid w:val="009716E4"/>
    <w:rsid w:val="00972D76"/>
    <w:rsid w:val="009742D1"/>
    <w:rsid w:val="0097451B"/>
    <w:rsid w:val="00975075"/>
    <w:rsid w:val="009762DB"/>
    <w:rsid w:val="009770C9"/>
    <w:rsid w:val="00982800"/>
    <w:rsid w:val="00983A94"/>
    <w:rsid w:val="00985ED2"/>
    <w:rsid w:val="00986605"/>
    <w:rsid w:val="009917F3"/>
    <w:rsid w:val="00993386"/>
    <w:rsid w:val="00993D29"/>
    <w:rsid w:val="009A434F"/>
    <w:rsid w:val="009A7C28"/>
    <w:rsid w:val="009B0EB6"/>
    <w:rsid w:val="009B1F20"/>
    <w:rsid w:val="009B31BE"/>
    <w:rsid w:val="009B35E7"/>
    <w:rsid w:val="009B458F"/>
    <w:rsid w:val="009B5A20"/>
    <w:rsid w:val="009C0F09"/>
    <w:rsid w:val="009C2370"/>
    <w:rsid w:val="009C492B"/>
    <w:rsid w:val="009C6770"/>
    <w:rsid w:val="009C79E9"/>
    <w:rsid w:val="009D48F8"/>
    <w:rsid w:val="009D6BE5"/>
    <w:rsid w:val="009E05A6"/>
    <w:rsid w:val="009E1BA0"/>
    <w:rsid w:val="009E24B8"/>
    <w:rsid w:val="009E7B15"/>
    <w:rsid w:val="009F14FD"/>
    <w:rsid w:val="009F152C"/>
    <w:rsid w:val="009F3B98"/>
    <w:rsid w:val="009F4EFD"/>
    <w:rsid w:val="009F7006"/>
    <w:rsid w:val="009F7D3B"/>
    <w:rsid w:val="00A01FBC"/>
    <w:rsid w:val="00A025F7"/>
    <w:rsid w:val="00A046EF"/>
    <w:rsid w:val="00A1115B"/>
    <w:rsid w:val="00A1667C"/>
    <w:rsid w:val="00A17EAB"/>
    <w:rsid w:val="00A2051F"/>
    <w:rsid w:val="00A20B25"/>
    <w:rsid w:val="00A23DB5"/>
    <w:rsid w:val="00A24A2A"/>
    <w:rsid w:val="00A34487"/>
    <w:rsid w:val="00A34777"/>
    <w:rsid w:val="00A34817"/>
    <w:rsid w:val="00A35129"/>
    <w:rsid w:val="00A366F4"/>
    <w:rsid w:val="00A36861"/>
    <w:rsid w:val="00A36FCC"/>
    <w:rsid w:val="00A42F36"/>
    <w:rsid w:val="00A5154D"/>
    <w:rsid w:val="00A52072"/>
    <w:rsid w:val="00A52666"/>
    <w:rsid w:val="00A5338B"/>
    <w:rsid w:val="00A541B9"/>
    <w:rsid w:val="00A54484"/>
    <w:rsid w:val="00A57781"/>
    <w:rsid w:val="00A65F8D"/>
    <w:rsid w:val="00A7109F"/>
    <w:rsid w:val="00A72196"/>
    <w:rsid w:val="00A72BA1"/>
    <w:rsid w:val="00A730AF"/>
    <w:rsid w:val="00A740F2"/>
    <w:rsid w:val="00A74CF5"/>
    <w:rsid w:val="00A75498"/>
    <w:rsid w:val="00A75B2A"/>
    <w:rsid w:val="00A76D72"/>
    <w:rsid w:val="00A77EB9"/>
    <w:rsid w:val="00A81FEC"/>
    <w:rsid w:val="00A836C4"/>
    <w:rsid w:val="00A854F0"/>
    <w:rsid w:val="00A85B67"/>
    <w:rsid w:val="00A86B41"/>
    <w:rsid w:val="00A95200"/>
    <w:rsid w:val="00AA3ADE"/>
    <w:rsid w:val="00AA4834"/>
    <w:rsid w:val="00AB6DDE"/>
    <w:rsid w:val="00AC1E42"/>
    <w:rsid w:val="00AC301C"/>
    <w:rsid w:val="00AC3AE4"/>
    <w:rsid w:val="00AC45F3"/>
    <w:rsid w:val="00AD07A6"/>
    <w:rsid w:val="00AD1219"/>
    <w:rsid w:val="00AD1B33"/>
    <w:rsid w:val="00AD4518"/>
    <w:rsid w:val="00AD7279"/>
    <w:rsid w:val="00AE0327"/>
    <w:rsid w:val="00AE56C5"/>
    <w:rsid w:val="00AF55B0"/>
    <w:rsid w:val="00AF59B7"/>
    <w:rsid w:val="00AF6DBE"/>
    <w:rsid w:val="00B02B3B"/>
    <w:rsid w:val="00B114C4"/>
    <w:rsid w:val="00B13D7F"/>
    <w:rsid w:val="00B147A1"/>
    <w:rsid w:val="00B16819"/>
    <w:rsid w:val="00B212C1"/>
    <w:rsid w:val="00B22D96"/>
    <w:rsid w:val="00B25218"/>
    <w:rsid w:val="00B32EF8"/>
    <w:rsid w:val="00B33D47"/>
    <w:rsid w:val="00B34CB1"/>
    <w:rsid w:val="00B35F9F"/>
    <w:rsid w:val="00B443CC"/>
    <w:rsid w:val="00B5022F"/>
    <w:rsid w:val="00B5029E"/>
    <w:rsid w:val="00B57C62"/>
    <w:rsid w:val="00B57EC3"/>
    <w:rsid w:val="00B601CC"/>
    <w:rsid w:val="00B6425B"/>
    <w:rsid w:val="00B649C9"/>
    <w:rsid w:val="00B66EBD"/>
    <w:rsid w:val="00B75013"/>
    <w:rsid w:val="00B80BE5"/>
    <w:rsid w:val="00B84776"/>
    <w:rsid w:val="00B8497A"/>
    <w:rsid w:val="00B85C0F"/>
    <w:rsid w:val="00B86708"/>
    <w:rsid w:val="00B90ADC"/>
    <w:rsid w:val="00B924DD"/>
    <w:rsid w:val="00B93D2B"/>
    <w:rsid w:val="00B94F4A"/>
    <w:rsid w:val="00BA187D"/>
    <w:rsid w:val="00BA1DED"/>
    <w:rsid w:val="00BA2BB2"/>
    <w:rsid w:val="00BA398F"/>
    <w:rsid w:val="00BA6D1E"/>
    <w:rsid w:val="00BB24E3"/>
    <w:rsid w:val="00BB70D3"/>
    <w:rsid w:val="00BC0BBD"/>
    <w:rsid w:val="00BC377C"/>
    <w:rsid w:val="00BC405C"/>
    <w:rsid w:val="00BC5111"/>
    <w:rsid w:val="00BC659D"/>
    <w:rsid w:val="00BD20C8"/>
    <w:rsid w:val="00BD3290"/>
    <w:rsid w:val="00BD49BE"/>
    <w:rsid w:val="00BD5886"/>
    <w:rsid w:val="00BD7AEB"/>
    <w:rsid w:val="00BE60B4"/>
    <w:rsid w:val="00BE77C6"/>
    <w:rsid w:val="00BF59CE"/>
    <w:rsid w:val="00BF75B7"/>
    <w:rsid w:val="00C008C6"/>
    <w:rsid w:val="00C0748A"/>
    <w:rsid w:val="00C119E6"/>
    <w:rsid w:val="00C1286C"/>
    <w:rsid w:val="00C13229"/>
    <w:rsid w:val="00C20B54"/>
    <w:rsid w:val="00C21211"/>
    <w:rsid w:val="00C2276C"/>
    <w:rsid w:val="00C22C68"/>
    <w:rsid w:val="00C31D62"/>
    <w:rsid w:val="00C37060"/>
    <w:rsid w:val="00C375D9"/>
    <w:rsid w:val="00C4423C"/>
    <w:rsid w:val="00C4741C"/>
    <w:rsid w:val="00C567B8"/>
    <w:rsid w:val="00C56F95"/>
    <w:rsid w:val="00C57147"/>
    <w:rsid w:val="00C57C47"/>
    <w:rsid w:val="00C57C8C"/>
    <w:rsid w:val="00C60A52"/>
    <w:rsid w:val="00C6215A"/>
    <w:rsid w:val="00C6362E"/>
    <w:rsid w:val="00C66660"/>
    <w:rsid w:val="00C66D89"/>
    <w:rsid w:val="00C71398"/>
    <w:rsid w:val="00C77996"/>
    <w:rsid w:val="00C77DC7"/>
    <w:rsid w:val="00C80FF6"/>
    <w:rsid w:val="00C81137"/>
    <w:rsid w:val="00C829B2"/>
    <w:rsid w:val="00C85104"/>
    <w:rsid w:val="00C858BB"/>
    <w:rsid w:val="00C861FE"/>
    <w:rsid w:val="00C86940"/>
    <w:rsid w:val="00C86D9C"/>
    <w:rsid w:val="00C93CC9"/>
    <w:rsid w:val="00C9671D"/>
    <w:rsid w:val="00CA049C"/>
    <w:rsid w:val="00CA737A"/>
    <w:rsid w:val="00CA7689"/>
    <w:rsid w:val="00CB28D3"/>
    <w:rsid w:val="00CB6E32"/>
    <w:rsid w:val="00CC2037"/>
    <w:rsid w:val="00CC3443"/>
    <w:rsid w:val="00CC68FD"/>
    <w:rsid w:val="00CC7EBE"/>
    <w:rsid w:val="00CD2A4E"/>
    <w:rsid w:val="00CD47F8"/>
    <w:rsid w:val="00CD5289"/>
    <w:rsid w:val="00CD650E"/>
    <w:rsid w:val="00CE0D95"/>
    <w:rsid w:val="00CE745C"/>
    <w:rsid w:val="00CF073C"/>
    <w:rsid w:val="00D0003B"/>
    <w:rsid w:val="00D074E6"/>
    <w:rsid w:val="00D07813"/>
    <w:rsid w:val="00D16A2A"/>
    <w:rsid w:val="00D2188E"/>
    <w:rsid w:val="00D311E7"/>
    <w:rsid w:val="00D33DBF"/>
    <w:rsid w:val="00D363C9"/>
    <w:rsid w:val="00D37634"/>
    <w:rsid w:val="00D42D18"/>
    <w:rsid w:val="00D431DB"/>
    <w:rsid w:val="00D47F91"/>
    <w:rsid w:val="00D50BDC"/>
    <w:rsid w:val="00D52745"/>
    <w:rsid w:val="00D53F5D"/>
    <w:rsid w:val="00D602B4"/>
    <w:rsid w:val="00D61E85"/>
    <w:rsid w:val="00D62BC5"/>
    <w:rsid w:val="00D6433B"/>
    <w:rsid w:val="00D65475"/>
    <w:rsid w:val="00D66B2D"/>
    <w:rsid w:val="00D71149"/>
    <w:rsid w:val="00D7264D"/>
    <w:rsid w:val="00D740A5"/>
    <w:rsid w:val="00D74AFC"/>
    <w:rsid w:val="00D75573"/>
    <w:rsid w:val="00D76F13"/>
    <w:rsid w:val="00D817AA"/>
    <w:rsid w:val="00D8306C"/>
    <w:rsid w:val="00D857C9"/>
    <w:rsid w:val="00D879EE"/>
    <w:rsid w:val="00D90C5C"/>
    <w:rsid w:val="00D9107F"/>
    <w:rsid w:val="00D9485C"/>
    <w:rsid w:val="00D95118"/>
    <w:rsid w:val="00D97C2F"/>
    <w:rsid w:val="00DA18BD"/>
    <w:rsid w:val="00DA36E1"/>
    <w:rsid w:val="00DA4C96"/>
    <w:rsid w:val="00DA69C7"/>
    <w:rsid w:val="00DB47B5"/>
    <w:rsid w:val="00DB5C25"/>
    <w:rsid w:val="00DC0DD9"/>
    <w:rsid w:val="00DC3283"/>
    <w:rsid w:val="00DC34CF"/>
    <w:rsid w:val="00DC34D6"/>
    <w:rsid w:val="00DC4873"/>
    <w:rsid w:val="00DC735E"/>
    <w:rsid w:val="00DD663E"/>
    <w:rsid w:val="00DD77D5"/>
    <w:rsid w:val="00DE2723"/>
    <w:rsid w:val="00DE31F3"/>
    <w:rsid w:val="00DE36FC"/>
    <w:rsid w:val="00DE4EFA"/>
    <w:rsid w:val="00DE53A0"/>
    <w:rsid w:val="00DE7DA5"/>
    <w:rsid w:val="00E04C98"/>
    <w:rsid w:val="00E0587A"/>
    <w:rsid w:val="00E0762E"/>
    <w:rsid w:val="00E10C47"/>
    <w:rsid w:val="00E115CE"/>
    <w:rsid w:val="00E12A89"/>
    <w:rsid w:val="00E13B0F"/>
    <w:rsid w:val="00E21893"/>
    <w:rsid w:val="00E22DB9"/>
    <w:rsid w:val="00E24C82"/>
    <w:rsid w:val="00E24D71"/>
    <w:rsid w:val="00E2566F"/>
    <w:rsid w:val="00E256CB"/>
    <w:rsid w:val="00E3102C"/>
    <w:rsid w:val="00E31610"/>
    <w:rsid w:val="00E32173"/>
    <w:rsid w:val="00E326E8"/>
    <w:rsid w:val="00E354A2"/>
    <w:rsid w:val="00E361C6"/>
    <w:rsid w:val="00E41A9F"/>
    <w:rsid w:val="00E422BE"/>
    <w:rsid w:val="00E448A6"/>
    <w:rsid w:val="00E45CAE"/>
    <w:rsid w:val="00E47208"/>
    <w:rsid w:val="00E50A14"/>
    <w:rsid w:val="00E51289"/>
    <w:rsid w:val="00E54D07"/>
    <w:rsid w:val="00E55802"/>
    <w:rsid w:val="00E55A9F"/>
    <w:rsid w:val="00E56581"/>
    <w:rsid w:val="00E56A9D"/>
    <w:rsid w:val="00E606D1"/>
    <w:rsid w:val="00E60FC0"/>
    <w:rsid w:val="00E61FEA"/>
    <w:rsid w:val="00E63FD4"/>
    <w:rsid w:val="00E6578C"/>
    <w:rsid w:val="00E65CB0"/>
    <w:rsid w:val="00E663CD"/>
    <w:rsid w:val="00E72A94"/>
    <w:rsid w:val="00E73C6B"/>
    <w:rsid w:val="00E7471E"/>
    <w:rsid w:val="00E76748"/>
    <w:rsid w:val="00E813F8"/>
    <w:rsid w:val="00E8165E"/>
    <w:rsid w:val="00E81F50"/>
    <w:rsid w:val="00E824DA"/>
    <w:rsid w:val="00E82E67"/>
    <w:rsid w:val="00E84750"/>
    <w:rsid w:val="00E9037F"/>
    <w:rsid w:val="00E90873"/>
    <w:rsid w:val="00E91E21"/>
    <w:rsid w:val="00E91F71"/>
    <w:rsid w:val="00E9377D"/>
    <w:rsid w:val="00E961B7"/>
    <w:rsid w:val="00E97DDE"/>
    <w:rsid w:val="00EA057C"/>
    <w:rsid w:val="00EA0E3B"/>
    <w:rsid w:val="00EA3252"/>
    <w:rsid w:val="00EA39D3"/>
    <w:rsid w:val="00EA4D41"/>
    <w:rsid w:val="00EA57C0"/>
    <w:rsid w:val="00EC1166"/>
    <w:rsid w:val="00EC1B9A"/>
    <w:rsid w:val="00EC2627"/>
    <w:rsid w:val="00EC2E1B"/>
    <w:rsid w:val="00EC7C76"/>
    <w:rsid w:val="00ED33B7"/>
    <w:rsid w:val="00ED75A5"/>
    <w:rsid w:val="00EE05BF"/>
    <w:rsid w:val="00EE14BB"/>
    <w:rsid w:val="00EE19B6"/>
    <w:rsid w:val="00EE437E"/>
    <w:rsid w:val="00EE7D62"/>
    <w:rsid w:val="00EF0FB4"/>
    <w:rsid w:val="00EF257A"/>
    <w:rsid w:val="00EF2CEC"/>
    <w:rsid w:val="00EF377D"/>
    <w:rsid w:val="00EF64A3"/>
    <w:rsid w:val="00F05FD9"/>
    <w:rsid w:val="00F066B7"/>
    <w:rsid w:val="00F14B4A"/>
    <w:rsid w:val="00F153E0"/>
    <w:rsid w:val="00F178AB"/>
    <w:rsid w:val="00F2228A"/>
    <w:rsid w:val="00F25740"/>
    <w:rsid w:val="00F32F42"/>
    <w:rsid w:val="00F334A5"/>
    <w:rsid w:val="00F371F1"/>
    <w:rsid w:val="00F427E7"/>
    <w:rsid w:val="00F452B9"/>
    <w:rsid w:val="00F459A7"/>
    <w:rsid w:val="00F46309"/>
    <w:rsid w:val="00F51181"/>
    <w:rsid w:val="00F5298F"/>
    <w:rsid w:val="00F530D3"/>
    <w:rsid w:val="00F55225"/>
    <w:rsid w:val="00F56537"/>
    <w:rsid w:val="00F61ABA"/>
    <w:rsid w:val="00F6462A"/>
    <w:rsid w:val="00F65178"/>
    <w:rsid w:val="00F67EB7"/>
    <w:rsid w:val="00F715C7"/>
    <w:rsid w:val="00F72525"/>
    <w:rsid w:val="00F73004"/>
    <w:rsid w:val="00F7493D"/>
    <w:rsid w:val="00F7520C"/>
    <w:rsid w:val="00F80F98"/>
    <w:rsid w:val="00F813BD"/>
    <w:rsid w:val="00F81B65"/>
    <w:rsid w:val="00F83824"/>
    <w:rsid w:val="00F8457F"/>
    <w:rsid w:val="00F8487E"/>
    <w:rsid w:val="00F84912"/>
    <w:rsid w:val="00F85018"/>
    <w:rsid w:val="00F8531E"/>
    <w:rsid w:val="00F87897"/>
    <w:rsid w:val="00F90594"/>
    <w:rsid w:val="00F927F2"/>
    <w:rsid w:val="00F932B0"/>
    <w:rsid w:val="00F9360D"/>
    <w:rsid w:val="00F94E85"/>
    <w:rsid w:val="00F953D3"/>
    <w:rsid w:val="00FA193E"/>
    <w:rsid w:val="00FA1E8A"/>
    <w:rsid w:val="00FA50A7"/>
    <w:rsid w:val="00FA7353"/>
    <w:rsid w:val="00FB006B"/>
    <w:rsid w:val="00FB32C7"/>
    <w:rsid w:val="00FC6685"/>
    <w:rsid w:val="00FD0977"/>
    <w:rsid w:val="00FD1DD4"/>
    <w:rsid w:val="00FD25F6"/>
    <w:rsid w:val="00FD27DD"/>
    <w:rsid w:val="00FD2873"/>
    <w:rsid w:val="00FD3B35"/>
    <w:rsid w:val="00FD5B60"/>
    <w:rsid w:val="00FE10AE"/>
    <w:rsid w:val="00FE27A0"/>
    <w:rsid w:val="00FE356D"/>
    <w:rsid w:val="00FE6ECC"/>
    <w:rsid w:val="00FE7911"/>
    <w:rsid w:val="00FF0357"/>
    <w:rsid w:val="00FF2FE6"/>
    <w:rsid w:val="00FF6445"/>
    <w:rsid w:val="19173559"/>
    <w:rsid w:val="2BE0FC37"/>
    <w:rsid w:val="4785262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83169"/>
  <w15:chartTrackingRefBased/>
  <w15:docId w15:val="{7159791F-AE6E-4868-B3E1-F6C8E1F6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33A1"/>
    <w:pPr>
      <w:jc w:val="both"/>
    </w:pPr>
    <w:rPr>
      <w:rFonts w:cstheme="minorHAnsi"/>
      <w:bCs/>
    </w:rPr>
  </w:style>
  <w:style w:type="paragraph" w:styleId="Kop1">
    <w:name w:val="heading 1"/>
    <w:basedOn w:val="Lijstalinea"/>
    <w:next w:val="Standaard"/>
    <w:link w:val="Kop1Char"/>
    <w:uiPriority w:val="9"/>
    <w:qFormat/>
    <w:rsid w:val="003833A1"/>
    <w:pPr>
      <w:numPr>
        <w:numId w:val="1"/>
      </w:numPr>
      <w:pBdr>
        <w:bottom w:val="single" w:sz="4" w:space="1" w:color="auto"/>
      </w:pBdr>
      <w:outlineLvl w:val="0"/>
    </w:pPr>
    <w:rPr>
      <w:rFonts w:asciiTheme="majorHAnsi" w:hAnsiTheme="majorHAnsi" w:cstheme="majorHAnsi"/>
      <w:sz w:val="36"/>
      <w:szCs w:val="36"/>
    </w:rPr>
  </w:style>
  <w:style w:type="paragraph" w:styleId="Kop2">
    <w:name w:val="heading 2"/>
    <w:basedOn w:val="Standaard"/>
    <w:next w:val="Standaard"/>
    <w:link w:val="Kop2Char"/>
    <w:unhideWhenUsed/>
    <w:qFormat/>
    <w:rsid w:val="003833A1"/>
    <w:pPr>
      <w:numPr>
        <w:ilvl w:val="1"/>
        <w:numId w:val="1"/>
      </w:numPr>
      <w:spacing w:before="240"/>
      <w:jc w:val="left"/>
      <w:outlineLvl w:val="1"/>
    </w:pPr>
    <w:rPr>
      <w:rFonts w:eastAsiaTheme="minorEastAsia" w:cstheme="minorBidi"/>
      <w:bCs w:val="0"/>
      <w:spacing w:val="15"/>
      <w:kern w:val="0"/>
      <w:sz w:val="28"/>
      <w:lang w:eastAsia="nl-NL"/>
      <w14:ligatures w14:val="none"/>
    </w:rPr>
  </w:style>
  <w:style w:type="paragraph" w:styleId="Kop3">
    <w:name w:val="heading 3"/>
    <w:basedOn w:val="Standaard"/>
    <w:next w:val="Standaard"/>
    <w:link w:val="Kop3Char"/>
    <w:unhideWhenUsed/>
    <w:qFormat/>
    <w:rsid w:val="00A046EF"/>
    <w:pPr>
      <w:keepNext/>
      <w:numPr>
        <w:ilvl w:val="2"/>
        <w:numId w:val="1"/>
      </w:numPr>
      <w:suppressAutoHyphens/>
      <w:overflowPunct w:val="0"/>
      <w:autoSpaceDE w:val="0"/>
      <w:spacing w:before="240" w:after="0" w:line="240" w:lineRule="auto"/>
      <w:textAlignment w:val="baseline"/>
      <w:outlineLvl w:val="2"/>
    </w:pPr>
    <w:rPr>
      <w:rFonts w:eastAsia="Times New Roman" w:cstheme="minorBidi"/>
      <w:b/>
      <w:kern w:val="0"/>
      <w:sz w:val="24"/>
      <w:szCs w:val="26"/>
      <w:lang w:eastAsia="ar-SA"/>
      <w14:ligatures w14:val="none"/>
    </w:rPr>
  </w:style>
  <w:style w:type="paragraph" w:styleId="Kop4">
    <w:name w:val="heading 4"/>
    <w:basedOn w:val="Lijstalinea"/>
    <w:next w:val="Standaard"/>
    <w:link w:val="Kop4Char"/>
    <w:uiPriority w:val="9"/>
    <w:unhideWhenUsed/>
    <w:qFormat/>
    <w:rsid w:val="00FE10AE"/>
    <w:pPr>
      <w:numPr>
        <w:ilvl w:val="3"/>
        <w:numId w:val="1"/>
      </w:numPr>
      <w:outlineLvl w:val="3"/>
    </w:pPr>
    <w:rPr>
      <w:b/>
      <w:bCs w:val="0"/>
      <w:i/>
      <w:iCs/>
      <w:sz w:val="24"/>
      <w:szCs w:val="24"/>
      <w:lang w:eastAsia="ar-SA"/>
    </w:rPr>
  </w:style>
  <w:style w:type="paragraph" w:styleId="Kop5">
    <w:name w:val="heading 5"/>
    <w:basedOn w:val="Standaard"/>
    <w:next w:val="Standaard"/>
    <w:link w:val="Kop5Char"/>
    <w:uiPriority w:val="9"/>
    <w:semiHidden/>
    <w:unhideWhenUsed/>
    <w:qFormat/>
    <w:rsid w:val="003833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33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33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33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33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33A1"/>
    <w:rPr>
      <w:rFonts w:asciiTheme="majorHAnsi" w:hAnsiTheme="majorHAnsi" w:cstheme="majorHAnsi"/>
      <w:bCs/>
      <w:sz w:val="36"/>
      <w:szCs w:val="36"/>
    </w:rPr>
  </w:style>
  <w:style w:type="character" w:customStyle="1" w:styleId="Kop2Char">
    <w:name w:val="Kop 2 Char"/>
    <w:basedOn w:val="Standaardalinea-lettertype"/>
    <w:link w:val="Kop2"/>
    <w:rsid w:val="003833A1"/>
    <w:rPr>
      <w:rFonts w:eastAsiaTheme="minorEastAsia"/>
      <w:spacing w:val="15"/>
      <w:kern w:val="0"/>
      <w:sz w:val="28"/>
      <w:lang w:eastAsia="nl-NL"/>
      <w14:ligatures w14:val="none"/>
    </w:rPr>
  </w:style>
  <w:style w:type="character" w:customStyle="1" w:styleId="Kop3Char">
    <w:name w:val="Kop 3 Char"/>
    <w:basedOn w:val="Standaardalinea-lettertype"/>
    <w:link w:val="Kop3"/>
    <w:rsid w:val="00A046EF"/>
    <w:rPr>
      <w:rFonts w:eastAsia="Times New Roman"/>
      <w:b/>
      <w:bCs/>
      <w:kern w:val="0"/>
      <w:sz w:val="24"/>
      <w:szCs w:val="26"/>
      <w:lang w:eastAsia="ar-SA"/>
      <w14:ligatures w14:val="none"/>
    </w:rPr>
  </w:style>
  <w:style w:type="character" w:customStyle="1" w:styleId="Kop4Char">
    <w:name w:val="Kop 4 Char"/>
    <w:basedOn w:val="Standaardalinea-lettertype"/>
    <w:link w:val="Kop4"/>
    <w:uiPriority w:val="9"/>
    <w:rsid w:val="00FE10AE"/>
    <w:rPr>
      <w:rFonts w:cstheme="minorHAnsi"/>
      <w:b/>
      <w:i/>
      <w:iCs/>
      <w:sz w:val="24"/>
      <w:szCs w:val="24"/>
      <w:lang w:eastAsia="ar-SA"/>
    </w:rPr>
  </w:style>
  <w:style w:type="character" w:customStyle="1" w:styleId="Kop5Char">
    <w:name w:val="Kop 5 Char"/>
    <w:basedOn w:val="Standaardalinea-lettertype"/>
    <w:link w:val="Kop5"/>
    <w:uiPriority w:val="9"/>
    <w:semiHidden/>
    <w:rsid w:val="003833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33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33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33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33A1"/>
    <w:rPr>
      <w:rFonts w:eastAsiaTheme="majorEastAsia" w:cstheme="majorBidi"/>
      <w:color w:val="272727" w:themeColor="text1" w:themeTint="D8"/>
    </w:rPr>
  </w:style>
  <w:style w:type="paragraph" w:styleId="Titel">
    <w:name w:val="Title"/>
    <w:basedOn w:val="Standaard"/>
    <w:next w:val="Standaard"/>
    <w:link w:val="TitelChar"/>
    <w:uiPriority w:val="10"/>
    <w:qFormat/>
    <w:rsid w:val="00383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33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33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33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33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33A1"/>
    <w:rPr>
      <w:i/>
      <w:iCs/>
      <w:color w:val="404040" w:themeColor="text1" w:themeTint="BF"/>
    </w:rPr>
  </w:style>
  <w:style w:type="paragraph" w:styleId="Lijstalinea">
    <w:name w:val="List Paragraph"/>
    <w:basedOn w:val="Standaard"/>
    <w:uiPriority w:val="34"/>
    <w:qFormat/>
    <w:rsid w:val="003833A1"/>
    <w:pPr>
      <w:ind w:left="720"/>
      <w:contextualSpacing/>
    </w:pPr>
  </w:style>
  <w:style w:type="character" w:styleId="Intensievebenadrukking">
    <w:name w:val="Intense Emphasis"/>
    <w:basedOn w:val="Standaardalinea-lettertype"/>
    <w:uiPriority w:val="21"/>
    <w:qFormat/>
    <w:rsid w:val="003833A1"/>
    <w:rPr>
      <w:i/>
      <w:iCs/>
      <w:color w:val="2F5496" w:themeColor="accent1" w:themeShade="BF"/>
    </w:rPr>
  </w:style>
  <w:style w:type="paragraph" w:styleId="Duidelijkcitaat">
    <w:name w:val="Intense Quote"/>
    <w:basedOn w:val="Standaard"/>
    <w:next w:val="Standaard"/>
    <w:link w:val="DuidelijkcitaatChar"/>
    <w:uiPriority w:val="30"/>
    <w:qFormat/>
    <w:rsid w:val="00383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33A1"/>
    <w:rPr>
      <w:i/>
      <w:iCs/>
      <w:color w:val="2F5496" w:themeColor="accent1" w:themeShade="BF"/>
    </w:rPr>
  </w:style>
  <w:style w:type="character" w:styleId="Intensieveverwijzing">
    <w:name w:val="Intense Reference"/>
    <w:basedOn w:val="Standaardalinea-lettertype"/>
    <w:uiPriority w:val="32"/>
    <w:qFormat/>
    <w:rsid w:val="003833A1"/>
    <w:rPr>
      <w:b/>
      <w:bCs/>
      <w:smallCaps/>
      <w:color w:val="2F5496" w:themeColor="accent1" w:themeShade="BF"/>
      <w:spacing w:val="5"/>
    </w:rPr>
  </w:style>
  <w:style w:type="table" w:styleId="Tabelraster">
    <w:name w:val="Table Grid"/>
    <w:basedOn w:val="Standaardtabel"/>
    <w:uiPriority w:val="39"/>
    <w:rsid w:val="0038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833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833A1"/>
  </w:style>
  <w:style w:type="paragraph" w:styleId="Voettekst">
    <w:name w:val="footer"/>
    <w:basedOn w:val="Standaard"/>
    <w:link w:val="VoettekstChar"/>
    <w:uiPriority w:val="99"/>
    <w:unhideWhenUsed/>
    <w:rsid w:val="003833A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833A1"/>
  </w:style>
  <w:style w:type="paragraph" w:customStyle="1" w:styleId="Kop-voettekst">
    <w:name w:val="Kop-voettekst"/>
    <w:basedOn w:val="Koptekst"/>
    <w:link w:val="Kop-voettekstChar"/>
    <w:qFormat/>
    <w:rsid w:val="008F7F66"/>
    <w:rPr>
      <w:i/>
      <w:iCs/>
      <w:color w:val="808080" w:themeColor="background1" w:themeShade="80"/>
      <w:sz w:val="18"/>
      <w:szCs w:val="18"/>
    </w:rPr>
  </w:style>
  <w:style w:type="character" w:customStyle="1" w:styleId="Kop-voettekstChar">
    <w:name w:val="Kop-voettekst Char"/>
    <w:basedOn w:val="KoptekstChar"/>
    <w:link w:val="Kop-voettekst"/>
    <w:rsid w:val="008F7F66"/>
    <w:rPr>
      <w:rFonts w:cstheme="minorHAnsi"/>
      <w:bCs/>
      <w:i/>
      <w:iCs/>
      <w:color w:val="808080" w:themeColor="background1" w:themeShade="80"/>
      <w:sz w:val="18"/>
      <w:szCs w:val="18"/>
    </w:rPr>
  </w:style>
  <w:style w:type="paragraph" w:customStyle="1" w:styleId="TitelBijlage">
    <w:name w:val="Titel Bijlage"/>
    <w:basedOn w:val="Kop1"/>
    <w:link w:val="TitelBijlageChar"/>
    <w:qFormat/>
    <w:rsid w:val="008F7F66"/>
    <w:pPr>
      <w:numPr>
        <w:numId w:val="0"/>
      </w:numPr>
    </w:pPr>
  </w:style>
  <w:style w:type="character" w:customStyle="1" w:styleId="TitelBijlageChar">
    <w:name w:val="Titel Bijlage Char"/>
    <w:basedOn w:val="Kop1Char"/>
    <w:link w:val="TitelBijlage"/>
    <w:rsid w:val="008F7F66"/>
    <w:rPr>
      <w:rFonts w:asciiTheme="majorHAnsi" w:hAnsiTheme="majorHAnsi" w:cstheme="majorHAnsi"/>
      <w:bCs/>
      <w:sz w:val="36"/>
      <w:szCs w:val="36"/>
    </w:rPr>
  </w:style>
  <w:style w:type="paragraph" w:customStyle="1" w:styleId="SubtitelBijlage">
    <w:name w:val="Subtitel Bijlage"/>
    <w:basedOn w:val="Ondertitel"/>
    <w:link w:val="SubtitelBijlageChar"/>
    <w:qFormat/>
    <w:rsid w:val="008F7F66"/>
  </w:style>
  <w:style w:type="character" w:customStyle="1" w:styleId="SubtitelBijlageChar">
    <w:name w:val="Subtitel Bijlage Char"/>
    <w:basedOn w:val="OndertitelChar"/>
    <w:link w:val="SubtitelBijlage"/>
    <w:rsid w:val="008F7F66"/>
    <w:rPr>
      <w:rFonts w:eastAsiaTheme="majorEastAsia" w:cstheme="majorBidi"/>
      <w:bCs/>
      <w:color w:val="595959" w:themeColor="text1" w:themeTint="A6"/>
      <w:spacing w:val="15"/>
      <w:sz w:val="28"/>
      <w:szCs w:val="28"/>
    </w:rPr>
  </w:style>
  <w:style w:type="paragraph" w:styleId="Plattetekst">
    <w:name w:val="Body Text"/>
    <w:basedOn w:val="Standaard"/>
    <w:link w:val="PlattetekstChar"/>
    <w:rsid w:val="00C0748A"/>
    <w:pPr>
      <w:suppressAutoHyphens/>
      <w:overflowPunct w:val="0"/>
      <w:autoSpaceDE w:val="0"/>
      <w:spacing w:after="120" w:line="240" w:lineRule="auto"/>
      <w:jc w:val="left"/>
      <w:textAlignment w:val="baseline"/>
    </w:pPr>
    <w:rPr>
      <w:rFonts w:ascii="CG Omega" w:eastAsia="Times New Roman" w:hAnsi="CG Omega" w:cs="Times New Roman"/>
      <w:bCs w:val="0"/>
      <w:kern w:val="0"/>
      <w:sz w:val="24"/>
      <w:szCs w:val="20"/>
      <w:lang w:val="fr-FR" w:eastAsia="ar-SA"/>
      <w14:ligatures w14:val="none"/>
    </w:rPr>
  </w:style>
  <w:style w:type="character" w:customStyle="1" w:styleId="PlattetekstChar">
    <w:name w:val="Platte tekst Char"/>
    <w:basedOn w:val="Standaardalinea-lettertype"/>
    <w:link w:val="Plattetekst"/>
    <w:rsid w:val="00C0748A"/>
    <w:rPr>
      <w:rFonts w:ascii="CG Omega" w:eastAsia="Times New Roman" w:hAnsi="CG Omega" w:cs="Times New Roman"/>
      <w:kern w:val="0"/>
      <w:sz w:val="24"/>
      <w:szCs w:val="20"/>
      <w:lang w:val="fr-FR" w:eastAsia="ar-SA"/>
      <w14:ligatures w14:val="none"/>
    </w:rPr>
  </w:style>
  <w:style w:type="paragraph" w:styleId="Voetnoottekst">
    <w:name w:val="footnote text"/>
    <w:basedOn w:val="Standaard"/>
    <w:link w:val="VoetnoottekstChar"/>
    <w:uiPriority w:val="99"/>
    <w:semiHidden/>
    <w:unhideWhenUsed/>
    <w:rsid w:val="005331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3161"/>
    <w:rPr>
      <w:rFonts w:cstheme="minorHAnsi"/>
      <w:bCs/>
      <w:sz w:val="20"/>
      <w:szCs w:val="20"/>
    </w:rPr>
  </w:style>
  <w:style w:type="character" w:styleId="Voetnootmarkering">
    <w:name w:val="footnote reference"/>
    <w:basedOn w:val="Standaardalinea-lettertype"/>
    <w:uiPriority w:val="99"/>
    <w:unhideWhenUsed/>
    <w:rsid w:val="00533161"/>
    <w:rPr>
      <w:vertAlign w:val="superscript"/>
    </w:rPr>
  </w:style>
  <w:style w:type="character" w:styleId="Verwijzingopmerking">
    <w:name w:val="annotation reference"/>
    <w:basedOn w:val="Standaardalinea-lettertype"/>
    <w:uiPriority w:val="99"/>
    <w:semiHidden/>
    <w:unhideWhenUsed/>
    <w:rsid w:val="00504E8C"/>
    <w:rPr>
      <w:sz w:val="16"/>
      <w:szCs w:val="16"/>
    </w:rPr>
  </w:style>
  <w:style w:type="paragraph" w:styleId="Tekstopmerking">
    <w:name w:val="annotation text"/>
    <w:basedOn w:val="Standaard"/>
    <w:link w:val="TekstopmerkingChar"/>
    <w:uiPriority w:val="99"/>
    <w:unhideWhenUsed/>
    <w:rsid w:val="00504E8C"/>
    <w:pPr>
      <w:spacing w:line="240" w:lineRule="auto"/>
      <w:jc w:val="left"/>
    </w:pPr>
    <w:rPr>
      <w:rFonts w:eastAsia="Times New Roman" w:hAnsi="Times New Roman" w:cs="Times New Roman"/>
      <w:bCs w:val="0"/>
      <w:kern w:val="0"/>
      <w:sz w:val="20"/>
      <w:szCs w:val="20"/>
      <w:lang w:val="nl-NL" w:eastAsia="nl-NL"/>
      <w14:ligatures w14:val="none"/>
    </w:rPr>
  </w:style>
  <w:style w:type="character" w:customStyle="1" w:styleId="TekstopmerkingChar">
    <w:name w:val="Tekst opmerking Char"/>
    <w:basedOn w:val="Standaardalinea-lettertype"/>
    <w:link w:val="Tekstopmerking"/>
    <w:uiPriority w:val="99"/>
    <w:rsid w:val="00504E8C"/>
    <w:rPr>
      <w:rFonts w:eastAsia="Times New Roman" w:hAnsi="Times New Roman" w:cs="Times New Roman"/>
      <w:kern w:val="0"/>
      <w:sz w:val="20"/>
      <w:szCs w:val="20"/>
      <w:lang w:val="nl-NL" w:eastAsia="nl-NL"/>
      <w14:ligatures w14:val="none"/>
    </w:rPr>
  </w:style>
  <w:style w:type="table" w:customStyle="1" w:styleId="Tabelraster1">
    <w:name w:val="Tabelraster1"/>
    <w:basedOn w:val="Standaardtabel"/>
    <w:next w:val="Tabelraster"/>
    <w:uiPriority w:val="39"/>
    <w:rsid w:val="00504E8C"/>
    <w:pPr>
      <w:spacing w:after="0" w:line="240" w:lineRule="auto"/>
    </w:pPr>
    <w:rPr>
      <w:rFonts w:eastAsia="Times New Roman" w:hAnsi="Times New Roman" w:cs="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504E8C"/>
    <w:rPr>
      <w:color w:val="2B579A"/>
      <w:shd w:val="clear" w:color="auto" w:fill="E1DFDD"/>
    </w:rPr>
  </w:style>
  <w:style w:type="paragraph" w:customStyle="1" w:styleId="OVAM-Tekst">
    <w:name w:val="OVAM-Tekst"/>
    <w:rsid w:val="00504E8C"/>
    <w:pPr>
      <w:suppressAutoHyphens/>
      <w:spacing w:before="283" w:after="0" w:line="240" w:lineRule="auto"/>
    </w:pPr>
    <w:rPr>
      <w:rFonts w:ascii="Arial" w:eastAsia="Lucida Sans Unicode" w:hAnsi="Arial" w:cs="Times New Roman"/>
      <w:sz w:val="20"/>
      <w:szCs w:val="24"/>
      <w:lang w:val="nl-NL"/>
      <w14:ligatures w14:val="none"/>
    </w:rPr>
  </w:style>
  <w:style w:type="character" w:styleId="Hyperlink">
    <w:name w:val="Hyperlink"/>
    <w:basedOn w:val="Standaardalinea-lettertype"/>
    <w:uiPriority w:val="99"/>
    <w:unhideWhenUsed/>
    <w:rsid w:val="00504E8C"/>
    <w:rPr>
      <w:color w:val="0563C1" w:themeColor="hyperlink"/>
      <w:u w:val="single"/>
    </w:rPr>
  </w:style>
  <w:style w:type="character" w:styleId="Onopgelostemelding">
    <w:name w:val="Unresolved Mention"/>
    <w:basedOn w:val="Standaardalinea-lettertype"/>
    <w:uiPriority w:val="99"/>
    <w:semiHidden/>
    <w:unhideWhenUsed/>
    <w:rsid w:val="00A52072"/>
    <w:rPr>
      <w:color w:val="605E5C"/>
      <w:shd w:val="clear" w:color="auto" w:fill="E1DFDD"/>
    </w:rPr>
  </w:style>
  <w:style w:type="paragraph" w:styleId="Inhopg1">
    <w:name w:val="toc 1"/>
    <w:basedOn w:val="Standaard"/>
    <w:next w:val="Standaard"/>
    <w:uiPriority w:val="39"/>
    <w:rsid w:val="00336C8A"/>
    <w:pPr>
      <w:tabs>
        <w:tab w:val="left" w:pos="482"/>
        <w:tab w:val="right" w:leader="dot" w:pos="9074"/>
      </w:tabs>
      <w:suppressAutoHyphens/>
      <w:spacing w:after="0" w:line="240" w:lineRule="auto"/>
      <w:jc w:val="left"/>
    </w:pPr>
    <w:rPr>
      <w:rFonts w:ascii="Times New Roman" w:eastAsia="Times New Roman" w:hAnsi="Times New Roman" w:cs="Times New Roman"/>
      <w:b/>
      <w:bCs w:val="0"/>
      <w:iCs/>
      <w:color w:val="000000"/>
      <w:kern w:val="0"/>
      <w:sz w:val="20"/>
      <w:szCs w:val="28"/>
      <w:lang w:val="fr-FR" w:eastAsia="ar-SA"/>
      <w14:ligatures w14:val="none"/>
    </w:rPr>
  </w:style>
  <w:style w:type="paragraph" w:styleId="Onderwerpvanopmerking">
    <w:name w:val="annotation subject"/>
    <w:basedOn w:val="Tekstopmerking"/>
    <w:next w:val="Tekstopmerking"/>
    <w:link w:val="OnderwerpvanopmerkingChar"/>
    <w:uiPriority w:val="99"/>
    <w:semiHidden/>
    <w:unhideWhenUsed/>
    <w:rsid w:val="00336C8A"/>
    <w:pPr>
      <w:jc w:val="both"/>
    </w:pPr>
    <w:rPr>
      <w:rFonts w:eastAsiaTheme="minorHAnsi" w:hAnsiTheme="minorHAnsi" w:cstheme="minorHAnsi"/>
      <w:b/>
      <w:bCs/>
      <w:kern w:val="2"/>
      <w:lang w:val="nl-BE"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336C8A"/>
    <w:rPr>
      <w:rFonts w:eastAsia="Times New Roman" w:hAnsi="Times New Roman" w:cstheme="minorHAnsi"/>
      <w:b/>
      <w:bCs/>
      <w:kern w:val="0"/>
      <w:sz w:val="20"/>
      <w:szCs w:val="20"/>
      <w:lang w:val="nl-NL" w:eastAsia="nl-NL"/>
      <w14:ligatures w14:val="none"/>
    </w:rPr>
  </w:style>
  <w:style w:type="character" w:styleId="GevolgdeHyperlink">
    <w:name w:val="FollowedHyperlink"/>
    <w:basedOn w:val="Standaardalinea-lettertype"/>
    <w:uiPriority w:val="99"/>
    <w:semiHidden/>
    <w:unhideWhenUsed/>
    <w:rsid w:val="00160CD7"/>
    <w:rPr>
      <w:color w:val="954F72" w:themeColor="followedHyperlink"/>
      <w:u w:val="single"/>
    </w:rPr>
  </w:style>
  <w:style w:type="paragraph" w:styleId="Revisie">
    <w:name w:val="Revision"/>
    <w:hidden/>
    <w:uiPriority w:val="99"/>
    <w:semiHidden/>
    <w:rsid w:val="00B80BE5"/>
    <w:pPr>
      <w:spacing w:after="0" w:line="240" w:lineRule="auto"/>
    </w:pPr>
    <w:rPr>
      <w:rFonts w:cstheme="minorHAnsi"/>
      <w:bCs/>
    </w:rPr>
  </w:style>
  <w:style w:type="character" w:styleId="Tekstvantijdelijkeaanduiding">
    <w:name w:val="Placeholder Text"/>
    <w:basedOn w:val="Standaardalinea-lettertype"/>
    <w:uiPriority w:val="99"/>
    <w:semiHidden/>
    <w:rsid w:val="00E91F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v.vlaanderen.be/portaal/?module=pfasverkenn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am.vlaanderen.be/web/bodemkwaliteit/" TargetMode="External"/><Relationship Id="rId5" Type="http://schemas.openxmlformats.org/officeDocument/2006/relationships/numbering" Target="numbering.xml"/><Relationship Id="rId15" Type="http://schemas.openxmlformats.org/officeDocument/2006/relationships/hyperlink" Target="https://www.tracimat.be/editor/files/2023/06/Materialenlijst_digitaal_portaal_Excel_versie_30_05_2023.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ADBC1FDE64A8182DB1E8C26B3032A"/>
        <w:category>
          <w:name w:val="Algemeen"/>
          <w:gallery w:val="placeholder"/>
        </w:category>
        <w:types>
          <w:type w:val="bbPlcHdr"/>
        </w:types>
        <w:behaviors>
          <w:behavior w:val="content"/>
        </w:behaviors>
        <w:guid w:val="{0CDFDDAB-F2F0-4416-A132-147767B2C52F}"/>
      </w:docPartPr>
      <w:docPartBody>
        <w:p w:rsidR="005F02E4" w:rsidRDefault="005F02E4" w:rsidP="005F02E4">
          <w:pPr>
            <w:pStyle w:val="B42ADBC1FDE64A8182DB1E8C26B3032A"/>
          </w:pPr>
          <w:r w:rsidRPr="00156F55">
            <w:rPr>
              <w:rStyle w:val="Tekstvantijdelijkeaanduiding"/>
            </w:rPr>
            <w:t>Kies een item.</w:t>
          </w:r>
        </w:p>
      </w:docPartBody>
    </w:docPart>
    <w:docPart>
      <w:docPartPr>
        <w:name w:val="5B2162EC71D14E248B687897EE2B805B"/>
        <w:category>
          <w:name w:val="Algemeen"/>
          <w:gallery w:val="placeholder"/>
        </w:category>
        <w:types>
          <w:type w:val="bbPlcHdr"/>
        </w:types>
        <w:behaviors>
          <w:behavior w:val="content"/>
        </w:behaviors>
        <w:guid w:val="{653DC795-27DC-468C-8C09-CE10BB8866C0}"/>
      </w:docPartPr>
      <w:docPartBody>
        <w:p w:rsidR="005F02E4" w:rsidRDefault="005F02E4" w:rsidP="005F02E4">
          <w:pPr>
            <w:pStyle w:val="5B2162EC71D14E248B687897EE2B805B"/>
          </w:pPr>
          <w:r w:rsidRPr="00156F55">
            <w:rPr>
              <w:rStyle w:val="Tekstvantijdelijkeaanduiding"/>
            </w:rPr>
            <w:t>Kies een item.</w:t>
          </w:r>
        </w:p>
      </w:docPartBody>
    </w:docPart>
    <w:docPart>
      <w:docPartPr>
        <w:name w:val="503F1A22B10748E68B93981277C90472"/>
        <w:category>
          <w:name w:val="Algemeen"/>
          <w:gallery w:val="placeholder"/>
        </w:category>
        <w:types>
          <w:type w:val="bbPlcHdr"/>
        </w:types>
        <w:behaviors>
          <w:behavior w:val="content"/>
        </w:behaviors>
        <w:guid w:val="{9045E415-4F69-4E29-AC60-61BF31B3066D}"/>
      </w:docPartPr>
      <w:docPartBody>
        <w:p w:rsidR="005F02E4" w:rsidRDefault="005F02E4" w:rsidP="005F02E4">
          <w:pPr>
            <w:pStyle w:val="503F1A22B10748E68B93981277C90472"/>
          </w:pPr>
          <w:r w:rsidRPr="00156F55">
            <w:rPr>
              <w:rStyle w:val="Tekstvantijdelijkeaanduiding"/>
            </w:rPr>
            <w:t>Kies een item.</w:t>
          </w:r>
        </w:p>
      </w:docPartBody>
    </w:docPart>
    <w:docPart>
      <w:docPartPr>
        <w:name w:val="22B31F97081A471CB78B19C6C77E0450"/>
        <w:category>
          <w:name w:val="Algemeen"/>
          <w:gallery w:val="placeholder"/>
        </w:category>
        <w:types>
          <w:type w:val="bbPlcHdr"/>
        </w:types>
        <w:behaviors>
          <w:behavior w:val="content"/>
        </w:behaviors>
        <w:guid w:val="{8BB11051-0639-4FD6-BFE4-1F5A48A6F9E0}"/>
      </w:docPartPr>
      <w:docPartBody>
        <w:p w:rsidR="005F02E4" w:rsidRDefault="005F02E4" w:rsidP="005F02E4">
          <w:pPr>
            <w:pStyle w:val="22B31F97081A471CB78B19C6C77E0450"/>
          </w:pPr>
          <w:r w:rsidRPr="00156F55">
            <w:rPr>
              <w:rStyle w:val="Tekstvantijdelijkeaanduiding"/>
            </w:rPr>
            <w:t>Kies een item.</w:t>
          </w:r>
        </w:p>
      </w:docPartBody>
    </w:docPart>
    <w:docPart>
      <w:docPartPr>
        <w:name w:val="D7F18DF0DDA74631B4FE1C79F15DEF42"/>
        <w:category>
          <w:name w:val="Algemeen"/>
          <w:gallery w:val="placeholder"/>
        </w:category>
        <w:types>
          <w:type w:val="bbPlcHdr"/>
        </w:types>
        <w:behaviors>
          <w:behavior w:val="content"/>
        </w:behaviors>
        <w:guid w:val="{E53747B5-F023-49CE-9A31-7D085994C6E0}"/>
      </w:docPartPr>
      <w:docPartBody>
        <w:p w:rsidR="005F02E4" w:rsidRDefault="005F02E4" w:rsidP="005F02E4">
          <w:pPr>
            <w:pStyle w:val="D7F18DF0DDA74631B4FE1C79F15DEF42"/>
          </w:pPr>
          <w:r w:rsidRPr="00156F55">
            <w:rPr>
              <w:rStyle w:val="Tekstvantijdelijkeaanduiding"/>
            </w:rPr>
            <w:t>Kies een item.</w:t>
          </w:r>
        </w:p>
      </w:docPartBody>
    </w:docPart>
    <w:docPart>
      <w:docPartPr>
        <w:name w:val="B9D7EF6746344636BDDA550B4745DB67"/>
        <w:category>
          <w:name w:val="Algemeen"/>
          <w:gallery w:val="placeholder"/>
        </w:category>
        <w:types>
          <w:type w:val="bbPlcHdr"/>
        </w:types>
        <w:behaviors>
          <w:behavior w:val="content"/>
        </w:behaviors>
        <w:guid w:val="{AA1F860A-B7DE-4D7F-9F71-8056B84944AD}"/>
      </w:docPartPr>
      <w:docPartBody>
        <w:p w:rsidR="005F02E4" w:rsidRDefault="005F02E4" w:rsidP="005F02E4">
          <w:pPr>
            <w:pStyle w:val="B9D7EF6746344636BDDA550B4745DB67"/>
          </w:pPr>
          <w:r w:rsidRPr="00AE336C">
            <w:rPr>
              <w:rStyle w:val="Tekstvantijdelijkeaanduiding"/>
              <w:i/>
              <w:iCs/>
            </w:rPr>
            <w:t>Kies een item.</w:t>
          </w:r>
        </w:p>
      </w:docPartBody>
    </w:docPart>
    <w:docPart>
      <w:docPartPr>
        <w:name w:val="A0920B7855DB4F3BA0EBC76B3BC05A46"/>
        <w:category>
          <w:name w:val="Algemeen"/>
          <w:gallery w:val="placeholder"/>
        </w:category>
        <w:types>
          <w:type w:val="bbPlcHdr"/>
        </w:types>
        <w:behaviors>
          <w:behavior w:val="content"/>
        </w:behaviors>
        <w:guid w:val="{59157B92-9017-4C25-9F9F-E3D0BA314D59}"/>
      </w:docPartPr>
      <w:docPartBody>
        <w:p w:rsidR="005F02E4" w:rsidRDefault="005F02E4" w:rsidP="005F02E4">
          <w:pPr>
            <w:pStyle w:val="A0920B7855DB4F3BA0EBC76B3BC05A46"/>
          </w:pPr>
          <w:r w:rsidRPr="00AE336C">
            <w:rPr>
              <w:rStyle w:val="Tekstvantijdelijkeaanduiding"/>
              <w:i/>
              <w:iCs/>
            </w:rPr>
            <w:t>Kies een item.</w:t>
          </w:r>
        </w:p>
      </w:docPartBody>
    </w:docPart>
    <w:docPart>
      <w:docPartPr>
        <w:name w:val="496DBD3E000B43238D592C2D2175A222"/>
        <w:category>
          <w:name w:val="Algemeen"/>
          <w:gallery w:val="placeholder"/>
        </w:category>
        <w:types>
          <w:type w:val="bbPlcHdr"/>
        </w:types>
        <w:behaviors>
          <w:behavior w:val="content"/>
        </w:behaviors>
        <w:guid w:val="{5B5532F6-FFBC-4270-86A6-2D3B4A4D5F4D}"/>
      </w:docPartPr>
      <w:docPartBody>
        <w:p w:rsidR="005F02E4" w:rsidRDefault="005F02E4" w:rsidP="005F02E4">
          <w:pPr>
            <w:pStyle w:val="496DBD3E000B43238D592C2D2175A222"/>
          </w:pPr>
          <w:r w:rsidRPr="00156F55">
            <w:rPr>
              <w:rStyle w:val="Tekstvantijdelijkeaanduiding"/>
            </w:rPr>
            <w:t>Kies een item.</w:t>
          </w:r>
        </w:p>
      </w:docPartBody>
    </w:docPart>
    <w:docPart>
      <w:docPartPr>
        <w:name w:val="A5760DC6AC704BE4A03FA8ECC194906F"/>
        <w:category>
          <w:name w:val="Algemeen"/>
          <w:gallery w:val="placeholder"/>
        </w:category>
        <w:types>
          <w:type w:val="bbPlcHdr"/>
        </w:types>
        <w:behaviors>
          <w:behavior w:val="content"/>
        </w:behaviors>
        <w:guid w:val="{FCCC882E-2245-439D-8EB5-989DDA3B67D7}"/>
      </w:docPartPr>
      <w:docPartBody>
        <w:p w:rsidR="005F02E4" w:rsidRDefault="005F02E4" w:rsidP="005F02E4">
          <w:pPr>
            <w:pStyle w:val="A5760DC6AC704BE4A03FA8ECC194906F"/>
          </w:pPr>
          <w:r w:rsidRPr="00156F55">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Omeg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E4"/>
    <w:rsid w:val="001F5E40"/>
    <w:rsid w:val="00430316"/>
    <w:rsid w:val="004B1462"/>
    <w:rsid w:val="005C0AFF"/>
    <w:rsid w:val="005F02E4"/>
    <w:rsid w:val="008A0461"/>
    <w:rsid w:val="00F845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02E4"/>
    <w:rPr>
      <w:color w:val="666666"/>
    </w:rPr>
  </w:style>
  <w:style w:type="paragraph" w:customStyle="1" w:styleId="B42ADBC1FDE64A8182DB1E8C26B3032A">
    <w:name w:val="B42ADBC1FDE64A8182DB1E8C26B3032A"/>
    <w:rsid w:val="005F02E4"/>
  </w:style>
  <w:style w:type="paragraph" w:customStyle="1" w:styleId="5B2162EC71D14E248B687897EE2B805B">
    <w:name w:val="5B2162EC71D14E248B687897EE2B805B"/>
    <w:rsid w:val="005F02E4"/>
  </w:style>
  <w:style w:type="paragraph" w:customStyle="1" w:styleId="503F1A22B10748E68B93981277C90472">
    <w:name w:val="503F1A22B10748E68B93981277C90472"/>
    <w:rsid w:val="005F02E4"/>
  </w:style>
  <w:style w:type="paragraph" w:customStyle="1" w:styleId="22B31F97081A471CB78B19C6C77E0450">
    <w:name w:val="22B31F97081A471CB78B19C6C77E0450"/>
    <w:rsid w:val="005F02E4"/>
  </w:style>
  <w:style w:type="paragraph" w:customStyle="1" w:styleId="D7F18DF0DDA74631B4FE1C79F15DEF42">
    <w:name w:val="D7F18DF0DDA74631B4FE1C79F15DEF42"/>
    <w:rsid w:val="005F02E4"/>
  </w:style>
  <w:style w:type="paragraph" w:customStyle="1" w:styleId="B9D7EF6746344636BDDA550B4745DB67">
    <w:name w:val="B9D7EF6746344636BDDA550B4745DB67"/>
    <w:rsid w:val="005F02E4"/>
  </w:style>
  <w:style w:type="paragraph" w:customStyle="1" w:styleId="A0920B7855DB4F3BA0EBC76B3BC05A46">
    <w:name w:val="A0920B7855DB4F3BA0EBC76B3BC05A46"/>
    <w:rsid w:val="005F02E4"/>
  </w:style>
  <w:style w:type="paragraph" w:customStyle="1" w:styleId="496DBD3E000B43238D592C2D2175A222">
    <w:name w:val="496DBD3E000B43238D592C2D2175A222"/>
    <w:rsid w:val="005F02E4"/>
  </w:style>
  <w:style w:type="paragraph" w:customStyle="1" w:styleId="A5760DC6AC704BE4A03FA8ECC194906F">
    <w:name w:val="A5760DC6AC704BE4A03FA8ECC194906F"/>
    <w:rsid w:val="005F0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970a6-aa45-43ae-8c4f-439d8a095a95">
      <Terms xmlns="http://schemas.microsoft.com/office/infopath/2007/PartnerControls"/>
    </lcf76f155ced4ddcb4097134ff3c332f>
    <TaxCatchAll xmlns="b84df7ab-1af5-465d-b5b4-1c101e86bc13" xsi:nil="true"/>
    <SharedWithUsers xmlns="b84df7ab-1af5-465d-b5b4-1c101e86bc13">
      <UserInfo>
        <DisplayName/>
        <AccountId xsi:nil="true"/>
        <AccountType/>
      </UserInfo>
    </SharedWithUsers>
    <Beschrijving xmlns="2f2970a6-aa45-43ae-8c4f-439d8a095a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3FDCD45612954381A15148A455CD74" ma:contentTypeVersion="23" ma:contentTypeDescription="Create a new document." ma:contentTypeScope="" ma:versionID="36a1817a88bdc0afede40012abe3ce81">
  <xsd:schema xmlns:xsd="http://www.w3.org/2001/XMLSchema" xmlns:xs="http://www.w3.org/2001/XMLSchema" xmlns:p="http://schemas.microsoft.com/office/2006/metadata/properties" xmlns:ns2="2f2970a6-aa45-43ae-8c4f-439d8a095a95" xmlns:ns3="b84df7ab-1af5-465d-b5b4-1c101e86bc13" targetNamespace="http://schemas.microsoft.com/office/2006/metadata/properties" ma:root="true" ma:fieldsID="937593b4b8d8470848f2e9028015b78c" ns2:_="" ns3:_="">
    <xsd:import namespace="2f2970a6-aa45-43ae-8c4f-439d8a095a95"/>
    <xsd:import namespace="b84df7ab-1af5-465d-b5b4-1c101e86b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Be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970a6-aa45-43ae-8c4f-439d8a095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a96f7-722d-4c25-b3c4-6af8134402c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eschrijving" ma:index="26" nillable="true" ma:displayName="Beschrijving" ma:format="Dropdown" ma:internalName="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df7ab-1af5-465d-b5b4-1c101e86bc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3157dd-f75a-4076-a0d2-9458e5206835}" ma:internalName="TaxCatchAll" ma:showField="CatchAllData" ma:web="b84df7ab-1af5-465d-b5b4-1c101e86bc1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42972-E652-4A51-A174-4A4C11823614}">
  <ds:schemaRefs>
    <ds:schemaRef ds:uri="http://schemas.microsoft.com/sharepoint/v3/contenttype/forms"/>
  </ds:schemaRefs>
</ds:datastoreItem>
</file>

<file path=customXml/itemProps2.xml><?xml version="1.0" encoding="utf-8"?>
<ds:datastoreItem xmlns:ds="http://schemas.openxmlformats.org/officeDocument/2006/customXml" ds:itemID="{C847303E-E3A1-47E3-AE04-334A65C05F0C}">
  <ds:schemaRefs>
    <ds:schemaRef ds:uri="http://schemas.openxmlformats.org/officeDocument/2006/bibliography"/>
  </ds:schemaRefs>
</ds:datastoreItem>
</file>

<file path=customXml/itemProps3.xml><?xml version="1.0" encoding="utf-8"?>
<ds:datastoreItem xmlns:ds="http://schemas.openxmlformats.org/officeDocument/2006/customXml" ds:itemID="{BF03BA7C-7D80-4924-8DBF-72886A4D96F0}">
  <ds:schemaRefs>
    <ds:schemaRef ds:uri="http://purl.org/dc/dcmitype/"/>
    <ds:schemaRef ds:uri="http://schemas.openxmlformats.org/package/2006/metadata/core-properties"/>
    <ds:schemaRef ds:uri="http://purl.org/dc/elements/1.1/"/>
    <ds:schemaRef ds:uri="http://purl.org/dc/terms/"/>
    <ds:schemaRef ds:uri="b84df7ab-1af5-465d-b5b4-1c101e86bc13"/>
    <ds:schemaRef ds:uri="2f2970a6-aa45-43ae-8c4f-439d8a095a95"/>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DB7A846-FAF6-4697-B4F4-6137A6DA2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970a6-aa45-43ae-8c4f-439d8a095a95"/>
    <ds:schemaRef ds:uri="b84df7ab-1af5-465d-b5b4-1c101e86b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6181</Words>
  <Characters>33997</Characters>
  <Application>Microsoft Office Word</Application>
  <DocSecurity>0</DocSecurity>
  <Lines>283</Lines>
  <Paragraphs>80</Paragraphs>
  <ScaleCrop>false</ScaleCrop>
  <Company>NCB</Company>
  <LinksUpToDate>false</LinksUpToDate>
  <CharactersWithSpaces>40098</CharactersWithSpaces>
  <SharedDoc>false</SharedDoc>
  <HLinks>
    <vt:vector size="54" baseType="variant">
      <vt:variant>
        <vt:i4>7929916</vt:i4>
      </vt:variant>
      <vt:variant>
        <vt:i4>24</vt:i4>
      </vt:variant>
      <vt:variant>
        <vt:i4>0</vt:i4>
      </vt:variant>
      <vt:variant>
        <vt:i4>5</vt:i4>
      </vt:variant>
      <vt:variant>
        <vt:lpwstr>http://www.bouwensloopafval.be/</vt:lpwstr>
      </vt:variant>
      <vt:variant>
        <vt:lpwstr/>
      </vt:variant>
      <vt:variant>
        <vt:i4>851990</vt:i4>
      </vt:variant>
      <vt:variant>
        <vt:i4>21</vt:i4>
      </vt:variant>
      <vt:variant>
        <vt:i4>0</vt:i4>
      </vt:variant>
      <vt:variant>
        <vt:i4>5</vt:i4>
      </vt:variant>
      <vt:variant>
        <vt:lpwstr>https://www.tracimat.be/</vt:lpwstr>
      </vt:variant>
      <vt:variant>
        <vt:lpwstr/>
      </vt:variant>
      <vt:variant>
        <vt:i4>393300</vt:i4>
      </vt:variant>
      <vt:variant>
        <vt:i4>18</vt:i4>
      </vt:variant>
      <vt:variant>
        <vt:i4>0</vt:i4>
      </vt:variant>
      <vt:variant>
        <vt:i4>5</vt:i4>
      </vt:variant>
      <vt:variant>
        <vt:lpwstr>https://ovam.vlaanderen.be/wijzigingen-vlarema-9</vt:lpwstr>
      </vt:variant>
      <vt:variant>
        <vt:lpwstr/>
      </vt:variant>
      <vt:variant>
        <vt:i4>2228334</vt:i4>
      </vt:variant>
      <vt:variant>
        <vt:i4>15</vt:i4>
      </vt:variant>
      <vt:variant>
        <vt:i4>0</vt:i4>
      </vt:variant>
      <vt:variant>
        <vt:i4>5</vt:i4>
      </vt:variant>
      <vt:variant>
        <vt:lpwstr>https://opalis.eu/sites/default/files/2022-02/FCRBE-All_sheets_merged-NL.pdf</vt:lpwstr>
      </vt:variant>
      <vt:variant>
        <vt:lpwstr/>
      </vt:variant>
      <vt:variant>
        <vt:i4>851990</vt:i4>
      </vt:variant>
      <vt:variant>
        <vt:i4>12</vt:i4>
      </vt:variant>
      <vt:variant>
        <vt:i4>0</vt:i4>
      </vt:variant>
      <vt:variant>
        <vt:i4>5</vt:i4>
      </vt:variant>
      <vt:variant>
        <vt:lpwstr>https://www.tracimat.be/</vt:lpwstr>
      </vt:variant>
      <vt:variant>
        <vt:lpwstr/>
      </vt:variant>
      <vt:variant>
        <vt:i4>6029369</vt:i4>
      </vt:variant>
      <vt:variant>
        <vt:i4>9</vt:i4>
      </vt:variant>
      <vt:variant>
        <vt:i4>0</vt:i4>
      </vt:variant>
      <vt:variant>
        <vt:i4>5</vt:i4>
      </vt:variant>
      <vt:variant>
        <vt:lpwstr>https://www.tracimat.be/editor/files/2023/06/Materialenlijst_digitaal_portaal_Excel_versie_30_05_2023.pdf</vt:lpwstr>
      </vt:variant>
      <vt:variant>
        <vt:lpwstr/>
      </vt:variant>
      <vt:variant>
        <vt:i4>2883633</vt:i4>
      </vt:variant>
      <vt:variant>
        <vt:i4>6</vt:i4>
      </vt:variant>
      <vt:variant>
        <vt:i4>0</vt:i4>
      </vt:variant>
      <vt:variant>
        <vt:i4>5</vt:i4>
      </vt:variant>
      <vt:variant>
        <vt:lpwstr>https://www.dov.vlaanderen.be/portaal/?module=pfasverkenner</vt:lpwstr>
      </vt:variant>
      <vt:variant>
        <vt:lpwstr/>
      </vt:variant>
      <vt:variant>
        <vt:i4>6750310</vt:i4>
      </vt:variant>
      <vt:variant>
        <vt:i4>3</vt:i4>
      </vt:variant>
      <vt:variant>
        <vt:i4>0</vt:i4>
      </vt:variant>
      <vt:variant>
        <vt:i4>5</vt:i4>
      </vt:variant>
      <vt:variant>
        <vt:lpwstr>https://geoloket-extern.ovam.be/</vt:lpwstr>
      </vt:variant>
      <vt:variant>
        <vt:lpwstr>/bodemdossier?x=134972&amp;y=199195&amp;z=3</vt:lpwstr>
      </vt:variant>
      <vt:variant>
        <vt:i4>7274602</vt:i4>
      </vt:variant>
      <vt:variant>
        <vt:i4>0</vt:i4>
      </vt:variant>
      <vt:variant>
        <vt:i4>0</vt:i4>
      </vt:variant>
      <vt:variant>
        <vt:i4>5</vt:i4>
      </vt:variant>
      <vt:variant>
        <vt:lpwstr>https://ovam.vlaanderen.be/web/bodemkwaliteit/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 Tuybens</dc:creator>
  <cp:keywords/>
  <dc:description/>
  <cp:lastModifiedBy>Ragna Tuybens</cp:lastModifiedBy>
  <cp:revision>16</cp:revision>
  <dcterms:created xsi:type="dcterms:W3CDTF">2025-09-03T12:26:00Z</dcterms:created>
  <dcterms:modified xsi:type="dcterms:W3CDTF">2025-10-06T07:58:00Z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0x010100163FDCD45612954381A15148A455CD74</vt:lpwstr>
  </property>
  <property fmtid="{D5CDD505-2E9C-101B-9397-08002B2CF9AE}" pid="3" name="MediaServiceImageTags">
    <vt:lpwstr/>
  </property>
  <property fmtid="{D5CDD505-2E9C-101B-9397-08002B2CF9AE}" pid="4" name="Order">
    <vt:r8>56700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nl</vt:lpwstr>
  </property>
</Properties>
</file>