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78700A" w14:paraId="4C8C1845" w14:textId="77777777" w:rsidTr="0078700A">
        <w:tc>
          <w:tcPr>
            <w:tcW w:w="9016" w:type="dxa"/>
            <w:shd w:val="clear" w:color="auto" w:fill="F2F2F2"/>
          </w:tcPr>
          <w:p w14:paraId="691E5ABE" w14:textId="6C5C1644" w:rsidR="0078700A" w:rsidRPr="003833A1" w:rsidRDefault="0078700A" w:rsidP="0078700A">
            <w:pPr>
              <w:jc w:val="center"/>
              <w:rPr>
                <w:b/>
                <w:bCs w:val="0"/>
              </w:rPr>
            </w:pPr>
            <w:r w:rsidRPr="0078700A">
              <w:rPr>
                <w:b/>
                <w:bCs w:val="0"/>
                <w:sz w:val="24"/>
                <w:szCs w:val="24"/>
              </w:rPr>
              <w:t>SLOOPOPVOLGINGSPLAN UITGEBREIDE PROCEDURE GEBOUWEN</w:t>
            </w:r>
          </w:p>
        </w:tc>
      </w:tr>
      <w:tr w:rsidR="003833A1" w14:paraId="521B07DE" w14:textId="77777777" w:rsidTr="003833A1">
        <w:tc>
          <w:tcPr>
            <w:tcW w:w="9016" w:type="dxa"/>
          </w:tcPr>
          <w:p w14:paraId="5960CB11" w14:textId="0191159F" w:rsidR="003833A1" w:rsidRPr="003833A1" w:rsidRDefault="003833A1" w:rsidP="001F2D6C">
            <w:pPr>
              <w:jc w:val="center"/>
              <w:rPr>
                <w:b/>
                <w:bCs w:val="0"/>
              </w:rPr>
            </w:pPr>
            <w:r w:rsidRPr="003833A1">
              <w:rPr>
                <w:b/>
                <w:bCs w:val="0"/>
              </w:rPr>
              <w:t>Projectnaam/Referentienummer:</w:t>
            </w:r>
          </w:p>
          <w:p w14:paraId="167643FD" w14:textId="530F0073" w:rsidR="003833A1" w:rsidRDefault="003833A1" w:rsidP="001F2D6C">
            <w:pPr>
              <w:spacing w:before="240"/>
              <w:jc w:val="center"/>
            </w:pPr>
            <w:r w:rsidRPr="003833A1">
              <w:rPr>
                <w:b/>
                <w:bCs w:val="0"/>
              </w:rPr>
              <w:t>Samenvattende 3-delige code voor asbest:</w:t>
            </w:r>
            <w:r>
              <w:t xml:space="preserve"> </w:t>
            </w:r>
            <w:r w:rsidRPr="003833A1">
              <w:rPr>
                <w:highlight w:val="lightGray"/>
              </w:rPr>
              <w:t>XXX/n.v.t.</w:t>
            </w:r>
          </w:p>
        </w:tc>
      </w:tr>
    </w:tbl>
    <w:p w14:paraId="67E91238" w14:textId="77777777" w:rsidR="000D295C" w:rsidRDefault="000D295C" w:rsidP="001F2D6C">
      <w:pPr>
        <w:spacing w:after="0"/>
      </w:pPr>
    </w:p>
    <w:tbl>
      <w:tblPr>
        <w:tblStyle w:val="TableGrid"/>
        <w:tblW w:w="0" w:type="auto"/>
        <w:tblLook w:val="04A0" w:firstRow="1" w:lastRow="0" w:firstColumn="1" w:lastColumn="0" w:noHBand="0" w:noVBand="1"/>
      </w:tblPr>
      <w:tblGrid>
        <w:gridCol w:w="9016"/>
      </w:tblGrid>
      <w:tr w:rsidR="003833A1" w14:paraId="7C1F85B6" w14:textId="77777777" w:rsidTr="003833A1">
        <w:trPr>
          <w:trHeight w:val="313"/>
        </w:trPr>
        <w:tc>
          <w:tcPr>
            <w:tcW w:w="9016" w:type="dxa"/>
          </w:tcPr>
          <w:p w14:paraId="18EAA097" w14:textId="00516D32" w:rsidR="003833A1" w:rsidRPr="001F2D6C" w:rsidRDefault="003833A1" w:rsidP="003833A1">
            <w:pPr>
              <w:rPr>
                <w:i/>
                <w:iCs/>
              </w:rPr>
            </w:pPr>
            <w:r w:rsidRPr="001F2D6C">
              <w:rPr>
                <w:i/>
                <w:iCs/>
              </w:rPr>
              <w:t>Deze template van een sloopopvolgingsplan wordt door de sloopbeheerorganisatie Tracimat vrij ter beschikking gesteld voor projecten die vallen onder de uitgebreide procedure gebouwen cf</w:t>
            </w:r>
            <w:r w:rsidR="00B239F2">
              <w:rPr>
                <w:i/>
                <w:iCs/>
              </w:rPr>
              <w:t>r</w:t>
            </w:r>
            <w:r w:rsidRPr="001F2D6C">
              <w:rPr>
                <w:i/>
                <w:iCs/>
              </w:rPr>
              <w:t xml:space="preserve">. de standaardprocedure voor de opmaak van een sloopopvolgingsplan en controleverslag (dd. </w:t>
            </w:r>
            <w:r w:rsidR="007579FB" w:rsidRPr="001F2D6C">
              <w:rPr>
                <w:i/>
                <w:iCs/>
              </w:rPr>
              <w:t>10/10/2019</w:t>
            </w:r>
            <w:r w:rsidRPr="001F2D6C">
              <w:rPr>
                <w:i/>
                <w:iCs/>
              </w:rPr>
              <w:t>). Het gebruik van de template verbindt Tracimat niet. Uitsluitend middels een conformverklaring van het sloopopvolgingsplan doet Tracimat een uitspraak over de inhoud van een sloopopvolgingsplan</w:t>
            </w:r>
            <w:r w:rsidR="004614B5" w:rsidRPr="001F2D6C">
              <w:rPr>
                <w:i/>
                <w:iCs/>
              </w:rPr>
              <w:t>.</w:t>
            </w:r>
          </w:p>
        </w:tc>
      </w:tr>
    </w:tbl>
    <w:p w14:paraId="2CF4C6B2" w14:textId="77777777" w:rsidR="003833A1" w:rsidRDefault="003833A1" w:rsidP="003833A1"/>
    <w:p w14:paraId="3D92AB5A" w14:textId="77777777" w:rsidR="003833A1" w:rsidRDefault="003833A1" w:rsidP="003833A1"/>
    <w:p w14:paraId="116E3A83" w14:textId="61AEAB0C" w:rsidR="003833A1" w:rsidRPr="003833A1" w:rsidRDefault="003833A1" w:rsidP="003833A1">
      <w:r w:rsidRPr="003833A1">
        <w:t>Ik, ondergetekende, …………………, verklaar dat de in dit sloopopvolgingsplan opgenomen informatie volledig en correct is.</w:t>
      </w:r>
    </w:p>
    <w:p w14:paraId="4CC76784" w14:textId="77777777" w:rsidR="003833A1" w:rsidRPr="00883969" w:rsidRDefault="003833A1" w:rsidP="003833A1"/>
    <w:p w14:paraId="2DB1DCAD" w14:textId="63A70824" w:rsidR="003833A1" w:rsidRDefault="003833A1" w:rsidP="003833A1">
      <w:r w:rsidRPr="00883969">
        <w:t xml:space="preserve">Opgemaakt </w:t>
      </w:r>
      <w:del w:id="0" w:author="Daphné De Boeck" w:date="2025-09-03T09:36:00Z" w16du:dateUtc="2025-09-03T07:36:00Z">
        <w:r w:rsidRPr="00883969" w:rsidDel="00461F83">
          <w:delText xml:space="preserve">te …………………, </w:delText>
        </w:r>
      </w:del>
      <w:r w:rsidRPr="00883969">
        <w:t xml:space="preserve">op ………………. </w:t>
      </w:r>
    </w:p>
    <w:p w14:paraId="25D18191" w14:textId="74C4670A" w:rsidR="003833A1" w:rsidRPr="00883969" w:rsidRDefault="003833A1" w:rsidP="003833A1">
      <w:pPr>
        <w:jc w:val="right"/>
      </w:pPr>
      <w:r w:rsidRPr="00883969">
        <w:t>Handtekening van de sloopdeskundige:</w:t>
      </w:r>
    </w:p>
    <w:p w14:paraId="71646825" w14:textId="77777777" w:rsidR="003833A1" w:rsidRDefault="003833A1" w:rsidP="003833A1">
      <w:pPr>
        <w:jc w:val="right"/>
      </w:pPr>
      <w:r w:rsidRPr="00883969">
        <w:t>………………………………………………</w:t>
      </w:r>
    </w:p>
    <w:p w14:paraId="0B6F4B08" w14:textId="77777777" w:rsidR="007579FB" w:rsidRDefault="007579FB">
      <w:pPr>
        <w:jc w:val="left"/>
        <w:rPr>
          <w:rFonts w:asciiTheme="majorHAnsi" w:hAnsiTheme="majorHAnsi" w:cstheme="majorHAnsi"/>
          <w:sz w:val="36"/>
          <w:szCs w:val="36"/>
        </w:rPr>
      </w:pPr>
      <w:r>
        <w:br w:type="page"/>
      </w:r>
    </w:p>
    <w:p w14:paraId="3DB59F3D" w14:textId="3972FD61" w:rsidR="003833A1" w:rsidRDefault="003833A1" w:rsidP="003833A1">
      <w:pPr>
        <w:pStyle w:val="Heading1"/>
      </w:pPr>
      <w:r w:rsidRPr="003833A1">
        <w:t>Administratieve gegevens</w:t>
      </w:r>
    </w:p>
    <w:tbl>
      <w:tblPr>
        <w:tblStyle w:val="TableGrid"/>
        <w:tblW w:w="0" w:type="auto"/>
        <w:tblLook w:val="04A0" w:firstRow="1" w:lastRow="0" w:firstColumn="1" w:lastColumn="0" w:noHBand="0" w:noVBand="1"/>
      </w:tblPr>
      <w:tblGrid>
        <w:gridCol w:w="9016"/>
      </w:tblGrid>
      <w:tr w:rsidR="007579FB" w14:paraId="42D2807B" w14:textId="77777777" w:rsidTr="007579FB">
        <w:tc>
          <w:tcPr>
            <w:tcW w:w="9016" w:type="dxa"/>
          </w:tcPr>
          <w:p w14:paraId="00ECCCBD" w14:textId="77777777" w:rsidR="007579FB" w:rsidRPr="007579FB" w:rsidRDefault="007579FB" w:rsidP="007579FB">
            <w:pPr>
              <w:rPr>
                <w:b/>
                <w:bCs w:val="0"/>
              </w:rPr>
            </w:pPr>
            <w:r w:rsidRPr="007579FB">
              <w:rPr>
                <w:b/>
                <w:bCs w:val="0"/>
              </w:rPr>
              <w:t>Deskundige opmaak SOP</w:t>
            </w:r>
          </w:p>
          <w:p w14:paraId="17771B18" w14:textId="77777777" w:rsidR="007579FB" w:rsidRDefault="007579FB" w:rsidP="007579FB">
            <w:r>
              <w:t>Naam organisatie:</w:t>
            </w:r>
          </w:p>
          <w:p w14:paraId="4F57368B" w14:textId="77777777" w:rsidR="007579FB" w:rsidRDefault="007579FB" w:rsidP="007579FB">
            <w:r>
              <w:t>Naam deskundige:</w:t>
            </w:r>
          </w:p>
          <w:p w14:paraId="5FD45B22" w14:textId="77777777" w:rsidR="007579FB" w:rsidRDefault="007579FB" w:rsidP="007579FB">
            <w:r>
              <w:t>Straat + nummer, postcode + gemeente:</w:t>
            </w:r>
          </w:p>
          <w:p w14:paraId="70B90768" w14:textId="09A20600" w:rsidR="007579FB" w:rsidRDefault="007579FB" w:rsidP="007579FB">
            <w:r>
              <w:t>Telefoonnummer:</w:t>
            </w:r>
          </w:p>
          <w:p w14:paraId="23104923" w14:textId="5B724B4F" w:rsidR="007579FB" w:rsidRDefault="007579FB" w:rsidP="007579FB">
            <w:r>
              <w:t>E-mailadres:</w:t>
            </w:r>
          </w:p>
        </w:tc>
      </w:tr>
    </w:tbl>
    <w:p w14:paraId="3D6501B9" w14:textId="047204FB" w:rsidR="003833A1" w:rsidRDefault="003833A1" w:rsidP="007579FB">
      <w:pPr>
        <w:spacing w:after="0"/>
      </w:pPr>
    </w:p>
    <w:tbl>
      <w:tblPr>
        <w:tblStyle w:val="TableGrid"/>
        <w:tblW w:w="0" w:type="auto"/>
        <w:tblLook w:val="04A0" w:firstRow="1" w:lastRow="0" w:firstColumn="1" w:lastColumn="0" w:noHBand="0" w:noVBand="1"/>
      </w:tblPr>
      <w:tblGrid>
        <w:gridCol w:w="9016"/>
      </w:tblGrid>
      <w:tr w:rsidR="007579FB" w14:paraId="3A2FD1D7" w14:textId="77777777" w:rsidTr="007579FB">
        <w:tc>
          <w:tcPr>
            <w:tcW w:w="9016" w:type="dxa"/>
          </w:tcPr>
          <w:p w14:paraId="1DDDA256" w14:textId="77777777" w:rsidR="007579FB" w:rsidRPr="007579FB" w:rsidRDefault="007579FB" w:rsidP="007579FB">
            <w:pPr>
              <w:rPr>
                <w:b/>
                <w:bCs w:val="0"/>
              </w:rPr>
            </w:pPr>
            <w:r w:rsidRPr="007579FB">
              <w:rPr>
                <w:b/>
                <w:bCs w:val="0"/>
              </w:rPr>
              <w:t>Opdrachtgever sloopopvolgingsplan</w:t>
            </w:r>
          </w:p>
          <w:p w14:paraId="5AA98FF6" w14:textId="77777777" w:rsidR="007579FB" w:rsidRDefault="007579FB" w:rsidP="007579FB">
            <w:r>
              <w:t>Naam opdrachtgever:</w:t>
            </w:r>
          </w:p>
          <w:p w14:paraId="3604BE96" w14:textId="77777777" w:rsidR="007579FB" w:rsidRDefault="007579FB" w:rsidP="007579FB">
            <w:r>
              <w:t>Straat + nummer, postcode + gemeente:</w:t>
            </w:r>
          </w:p>
          <w:p w14:paraId="6F1061BF" w14:textId="77777777" w:rsidR="007579FB" w:rsidRDefault="007579FB" w:rsidP="007579FB">
            <w:r>
              <w:t>Contactpersoon:</w:t>
            </w:r>
          </w:p>
          <w:p w14:paraId="6282D3BF" w14:textId="77777777" w:rsidR="007579FB" w:rsidRDefault="007579FB" w:rsidP="007579FB">
            <w:r>
              <w:t>Telefoonnummer:</w:t>
            </w:r>
          </w:p>
          <w:p w14:paraId="5F96E082" w14:textId="50022DDD" w:rsidR="007579FB" w:rsidRDefault="007579FB" w:rsidP="007579FB">
            <w:r>
              <w:t>E-mailadres:</w:t>
            </w:r>
          </w:p>
        </w:tc>
      </w:tr>
    </w:tbl>
    <w:p w14:paraId="7CF682AD" w14:textId="77777777" w:rsidR="007579FB" w:rsidRDefault="007579FB" w:rsidP="007579FB">
      <w:pPr>
        <w:spacing w:after="0"/>
      </w:pPr>
    </w:p>
    <w:tbl>
      <w:tblPr>
        <w:tblStyle w:val="TableGrid"/>
        <w:tblW w:w="0" w:type="auto"/>
        <w:tblLook w:val="04A0" w:firstRow="1" w:lastRow="0" w:firstColumn="1" w:lastColumn="0" w:noHBand="0" w:noVBand="1"/>
      </w:tblPr>
      <w:tblGrid>
        <w:gridCol w:w="9016"/>
      </w:tblGrid>
      <w:tr w:rsidR="007579FB" w14:paraId="7794070B" w14:textId="77777777" w:rsidTr="007579FB">
        <w:tc>
          <w:tcPr>
            <w:tcW w:w="9016" w:type="dxa"/>
          </w:tcPr>
          <w:p w14:paraId="31D30816" w14:textId="02B65DE1" w:rsidR="007579FB" w:rsidRPr="007579FB" w:rsidRDefault="007579FB" w:rsidP="007579FB">
            <w:pPr>
              <w:rPr>
                <w:b/>
                <w:bCs w:val="0"/>
              </w:rPr>
            </w:pPr>
            <w:r w:rsidRPr="00F530D3">
              <w:rPr>
                <w:b/>
                <w:bCs w:val="0"/>
              </w:rPr>
              <w:t>Initiatiefnemer</w:t>
            </w:r>
            <w:r w:rsidRPr="007579FB">
              <w:rPr>
                <w:b/>
                <w:bCs w:val="0"/>
              </w:rPr>
              <w:t xml:space="preserve"> sloop-, renovatie- en/of afbraakwerken</w:t>
            </w:r>
          </w:p>
          <w:p w14:paraId="07E9F87B" w14:textId="6D8AF1ED" w:rsidR="007579FB" w:rsidRDefault="007579FB" w:rsidP="007579FB">
            <w:r>
              <w:t xml:space="preserve">Naam </w:t>
            </w:r>
            <w:r w:rsidR="009F4EFD">
              <w:t>initiatiefnemer</w:t>
            </w:r>
            <w:r>
              <w:t>:</w:t>
            </w:r>
          </w:p>
          <w:p w14:paraId="35EE3AE9" w14:textId="77777777" w:rsidR="007579FB" w:rsidRDefault="007579FB" w:rsidP="007579FB">
            <w:r>
              <w:t>Straat + nummer, postcode + gemeente:</w:t>
            </w:r>
          </w:p>
          <w:p w14:paraId="0F56C747" w14:textId="77777777" w:rsidR="007579FB" w:rsidRDefault="007579FB" w:rsidP="007579FB">
            <w:r>
              <w:t>Contactpersoon:</w:t>
            </w:r>
          </w:p>
          <w:p w14:paraId="0F279EFA" w14:textId="77777777" w:rsidR="007579FB" w:rsidRDefault="007579FB" w:rsidP="007579FB">
            <w:r>
              <w:t>Telefoonnummer:</w:t>
            </w:r>
          </w:p>
          <w:p w14:paraId="555D4E5C" w14:textId="7E0A886D" w:rsidR="007579FB" w:rsidRDefault="007579FB" w:rsidP="007579FB">
            <w:r>
              <w:t>E-mailadres:</w:t>
            </w:r>
          </w:p>
        </w:tc>
      </w:tr>
    </w:tbl>
    <w:p w14:paraId="55B69432" w14:textId="77777777" w:rsidR="007579FB" w:rsidRDefault="007579FB" w:rsidP="007579FB">
      <w:pPr>
        <w:spacing w:after="0"/>
      </w:pPr>
    </w:p>
    <w:tbl>
      <w:tblPr>
        <w:tblStyle w:val="TableGrid"/>
        <w:tblW w:w="0" w:type="auto"/>
        <w:tblLook w:val="04A0" w:firstRow="1" w:lastRow="0" w:firstColumn="1" w:lastColumn="0" w:noHBand="0" w:noVBand="1"/>
      </w:tblPr>
      <w:tblGrid>
        <w:gridCol w:w="9016"/>
      </w:tblGrid>
      <w:tr w:rsidR="007579FB" w14:paraId="1D442825" w14:textId="77777777" w:rsidTr="007579FB">
        <w:tc>
          <w:tcPr>
            <w:tcW w:w="9016" w:type="dxa"/>
          </w:tcPr>
          <w:p w14:paraId="74632AF8" w14:textId="77777777" w:rsidR="007579FB" w:rsidRPr="007579FB" w:rsidRDefault="007579FB" w:rsidP="007579FB">
            <w:pPr>
              <w:rPr>
                <w:b/>
                <w:bCs w:val="0"/>
              </w:rPr>
            </w:pPr>
            <w:r w:rsidRPr="007579FB">
              <w:rPr>
                <w:b/>
                <w:bCs w:val="0"/>
              </w:rPr>
              <w:t>Situering project (locatie(s) van de werf)</w:t>
            </w:r>
          </w:p>
          <w:p w14:paraId="1B7462C8" w14:textId="77777777" w:rsidR="007579FB" w:rsidRPr="007579FB" w:rsidRDefault="007579FB" w:rsidP="007579FB">
            <w:pPr>
              <w:spacing w:line="259" w:lineRule="auto"/>
              <w:rPr>
                <w:rFonts w:eastAsia="Times New Roman"/>
                <w:i/>
                <w:kern w:val="0"/>
                <w:sz w:val="20"/>
                <w:highlight w:val="lightGray"/>
                <w:lang w:eastAsia="nl-NL"/>
                <w14:ligatures w14:val="none"/>
              </w:rPr>
            </w:pPr>
            <w:r w:rsidRPr="007579FB">
              <w:rPr>
                <w:rFonts w:eastAsia="Times New Roman"/>
                <w:i/>
                <w:kern w:val="0"/>
                <w:sz w:val="20"/>
                <w:highlight w:val="lightGray"/>
                <w:lang w:eastAsia="nl-NL"/>
                <w14:ligatures w14:val="none"/>
              </w:rPr>
              <w:t xml:space="preserve">Onder locatie van de werf wordt het werfadres verstaan. Indien het project meerdere werflocaties omvat, moeten alle werfadressen worden vermeld. Indien er geen eenduidig werfadres gekend is, dient minstens de straatnaam ingegeven te worden. De situering van de projectzone wordt weergegeven in </w:t>
            </w:r>
            <w:r w:rsidRPr="00FD450E">
              <w:rPr>
                <w:rFonts w:eastAsia="Times New Roman"/>
                <w:b/>
                <w:bCs w:val="0"/>
                <w:i/>
                <w:kern w:val="0"/>
                <w:sz w:val="20"/>
                <w:highlight w:val="lightGray"/>
                <w:lang w:eastAsia="nl-NL"/>
                <w14:ligatures w14:val="none"/>
              </w:rPr>
              <w:t>Bijlage 1</w:t>
            </w:r>
            <w:r w:rsidRPr="007579FB">
              <w:rPr>
                <w:rFonts w:eastAsia="Times New Roman"/>
                <w:i/>
                <w:kern w:val="0"/>
                <w:sz w:val="20"/>
                <w:highlight w:val="lightGray"/>
                <w:lang w:eastAsia="nl-NL"/>
                <w14:ligatures w14:val="none"/>
              </w:rPr>
              <w:t>.</w:t>
            </w:r>
          </w:p>
          <w:p w14:paraId="5AFE61B4" w14:textId="77777777" w:rsidR="007579FB" w:rsidRDefault="007579FB" w:rsidP="007579FB">
            <w:pPr>
              <w:spacing w:before="240"/>
            </w:pPr>
            <w:r>
              <w:t>Straat + nummer, postcode + gemeente:</w:t>
            </w:r>
          </w:p>
          <w:p w14:paraId="324F0A1F" w14:textId="6BF7286E" w:rsidR="007579FB" w:rsidRDefault="007579FB" w:rsidP="007579FB">
            <w:pPr>
              <w:spacing w:before="240"/>
            </w:pPr>
            <w:r>
              <w:t>Kadastrale gegevens: afdeling, sectie en nummer(s)</w:t>
            </w:r>
          </w:p>
        </w:tc>
      </w:tr>
    </w:tbl>
    <w:p w14:paraId="065E3A03" w14:textId="77777777" w:rsidR="007579FB" w:rsidRDefault="007579FB" w:rsidP="007579FB">
      <w:pPr>
        <w:spacing w:after="0"/>
      </w:pPr>
    </w:p>
    <w:tbl>
      <w:tblPr>
        <w:tblStyle w:val="TableGrid"/>
        <w:tblW w:w="0" w:type="auto"/>
        <w:tblLook w:val="04A0" w:firstRow="1" w:lastRow="0" w:firstColumn="1" w:lastColumn="0" w:noHBand="0" w:noVBand="1"/>
      </w:tblPr>
      <w:tblGrid>
        <w:gridCol w:w="9016"/>
      </w:tblGrid>
      <w:tr w:rsidR="007579FB" w14:paraId="13EE8992" w14:textId="77777777" w:rsidTr="007579FB">
        <w:tc>
          <w:tcPr>
            <w:tcW w:w="9016" w:type="dxa"/>
          </w:tcPr>
          <w:p w14:paraId="03D83698" w14:textId="55DA83A0" w:rsidR="007579FB" w:rsidRPr="007579FB" w:rsidDel="009E151D" w:rsidRDefault="007579FB" w:rsidP="007579FB">
            <w:pPr>
              <w:rPr>
                <w:del w:id="1" w:author="Daphné De Boeck" w:date="2025-09-03T09:36:00Z" w16du:dateUtc="2025-09-03T07:36:00Z"/>
                <w:b/>
                <w:bCs w:val="0"/>
              </w:rPr>
            </w:pPr>
            <w:del w:id="2" w:author="Daphné De Boeck" w:date="2025-09-03T09:36:00Z" w16du:dateUtc="2025-09-03T07:36:00Z">
              <w:r w:rsidRPr="007579FB" w:rsidDel="009E151D">
                <w:rPr>
                  <w:b/>
                  <w:bCs w:val="0"/>
                </w:rPr>
                <w:delText>Datum opmaak SOP</w:delText>
              </w:r>
              <w:r w:rsidR="00533161" w:rsidDel="009E151D">
                <w:rPr>
                  <w:rStyle w:val="FootnoteReference"/>
                  <w:b/>
                  <w:bCs w:val="0"/>
                </w:rPr>
                <w:footnoteReference w:id="2"/>
              </w:r>
              <w:r w:rsidRPr="007579FB" w:rsidDel="009E151D">
                <w:rPr>
                  <w:b/>
                  <w:bCs w:val="0"/>
                </w:rPr>
                <w:delText>:</w:delText>
              </w:r>
            </w:del>
          </w:p>
          <w:p w14:paraId="7513F9E8" w14:textId="77777777" w:rsidR="007579FB" w:rsidRDefault="007579FB" w:rsidP="007579FB">
            <w:pPr>
              <w:spacing w:before="240"/>
              <w:rPr>
                <w:b/>
                <w:bCs w:val="0"/>
              </w:rPr>
            </w:pPr>
            <w:r w:rsidRPr="007579FB">
              <w:rPr>
                <w:b/>
                <w:bCs w:val="0"/>
              </w:rPr>
              <w:t>Voorziene startdatum sloop-, renovatie- en/of afbraakwerken (indien gekend):</w:t>
            </w:r>
          </w:p>
          <w:p w14:paraId="0DD733E5" w14:textId="1A673ECE" w:rsidR="00D672D4" w:rsidRPr="007579FB" w:rsidRDefault="00D672D4" w:rsidP="007579FB">
            <w:pPr>
              <w:spacing w:before="240"/>
              <w:rPr>
                <w:b/>
                <w:bCs w:val="0"/>
              </w:rPr>
            </w:pPr>
            <w:r>
              <w:rPr>
                <w:b/>
                <w:bCs w:val="0"/>
              </w:rPr>
              <w:t>Referentie omgevingsvergunningsaanvraag (indien gekend):</w:t>
            </w:r>
          </w:p>
        </w:tc>
      </w:tr>
    </w:tbl>
    <w:p w14:paraId="3A8A26B4" w14:textId="77777777" w:rsidR="007579FB" w:rsidRDefault="007579FB" w:rsidP="00122763">
      <w:pPr>
        <w:spacing w:after="0"/>
      </w:pPr>
    </w:p>
    <w:tbl>
      <w:tblPr>
        <w:tblStyle w:val="TableGrid"/>
        <w:tblW w:w="0" w:type="auto"/>
        <w:shd w:val="clear" w:color="auto" w:fill="FFFFFF" w:themeFill="background1"/>
        <w:tblLayout w:type="fixed"/>
        <w:tblLook w:val="04A0" w:firstRow="1" w:lastRow="0" w:firstColumn="1" w:lastColumn="0" w:noHBand="0" w:noVBand="1"/>
      </w:tblPr>
      <w:tblGrid>
        <w:gridCol w:w="1628"/>
        <w:gridCol w:w="1628"/>
        <w:gridCol w:w="5760"/>
      </w:tblGrid>
      <w:tr w:rsidR="00122763" w:rsidRPr="00883969" w14:paraId="6A0BAB29" w14:textId="77777777" w:rsidTr="006F3DA6">
        <w:tc>
          <w:tcPr>
            <w:tcW w:w="9016" w:type="dxa"/>
            <w:gridSpan w:val="3"/>
            <w:shd w:val="clear" w:color="auto" w:fill="F2F2F2"/>
          </w:tcPr>
          <w:p w14:paraId="493DFC7A" w14:textId="77777777" w:rsidR="00122763" w:rsidRPr="006F3DA6" w:rsidRDefault="00122763" w:rsidP="002222E7">
            <w:pPr>
              <w:rPr>
                <w:b/>
              </w:rPr>
            </w:pPr>
            <w:r w:rsidRPr="006F3DA6">
              <w:rPr>
                <w:b/>
              </w:rPr>
              <w:t>Versiebeheer van het sloopopvolgingsplan</w:t>
            </w:r>
          </w:p>
        </w:tc>
      </w:tr>
      <w:tr w:rsidR="00C4741C" w:rsidRPr="00883969" w14:paraId="0F6E566A" w14:textId="77777777" w:rsidTr="0049553C">
        <w:tc>
          <w:tcPr>
            <w:tcW w:w="1628" w:type="dxa"/>
            <w:shd w:val="clear" w:color="auto" w:fill="FBFBFB"/>
          </w:tcPr>
          <w:p w14:paraId="5CB231BD" w14:textId="77777777" w:rsidR="00122763" w:rsidRPr="004A3A40" w:rsidRDefault="00122763" w:rsidP="002222E7">
            <w:pPr>
              <w:jc w:val="left"/>
              <w:rPr>
                <w:b/>
                <w:sz w:val="20"/>
                <w:szCs w:val="20"/>
              </w:rPr>
            </w:pPr>
            <w:r w:rsidRPr="004A3A40">
              <w:rPr>
                <w:b/>
                <w:sz w:val="20"/>
                <w:szCs w:val="20"/>
              </w:rPr>
              <w:t>Versienummer</w:t>
            </w:r>
          </w:p>
        </w:tc>
        <w:tc>
          <w:tcPr>
            <w:tcW w:w="1628" w:type="dxa"/>
            <w:shd w:val="clear" w:color="auto" w:fill="FBFBFB"/>
          </w:tcPr>
          <w:p w14:paraId="3B2B0470" w14:textId="77777777" w:rsidR="00122763" w:rsidRPr="004A3A40" w:rsidRDefault="00122763" w:rsidP="002222E7">
            <w:pPr>
              <w:jc w:val="left"/>
              <w:rPr>
                <w:b/>
                <w:sz w:val="20"/>
                <w:szCs w:val="20"/>
              </w:rPr>
            </w:pPr>
            <w:r w:rsidRPr="004A3A40">
              <w:rPr>
                <w:b/>
                <w:sz w:val="20"/>
                <w:szCs w:val="20"/>
              </w:rPr>
              <w:t>Datum</w:t>
            </w:r>
          </w:p>
        </w:tc>
        <w:tc>
          <w:tcPr>
            <w:tcW w:w="5760" w:type="dxa"/>
            <w:shd w:val="clear" w:color="auto" w:fill="FBFBFB"/>
          </w:tcPr>
          <w:p w14:paraId="7C562249" w14:textId="77777777" w:rsidR="00122763" w:rsidRPr="004A3A40" w:rsidRDefault="00122763" w:rsidP="002222E7">
            <w:pPr>
              <w:jc w:val="left"/>
              <w:rPr>
                <w:b/>
                <w:sz w:val="20"/>
                <w:szCs w:val="20"/>
              </w:rPr>
            </w:pPr>
            <w:r w:rsidRPr="004A3A40">
              <w:rPr>
                <w:b/>
                <w:sz w:val="20"/>
                <w:szCs w:val="20"/>
              </w:rPr>
              <w:t xml:space="preserve">Opmerkingen </w:t>
            </w:r>
          </w:p>
        </w:tc>
      </w:tr>
      <w:tr w:rsidR="00BC377C" w:rsidRPr="00883969" w14:paraId="325F4C93" w14:textId="77777777" w:rsidTr="006F3DA6">
        <w:tc>
          <w:tcPr>
            <w:tcW w:w="1628" w:type="dxa"/>
            <w:shd w:val="clear" w:color="auto" w:fill="FFFFFF" w:themeFill="background1"/>
          </w:tcPr>
          <w:p w14:paraId="16F5D8C8" w14:textId="77777777" w:rsidR="00122763" w:rsidRPr="004A3A40" w:rsidRDefault="00122763" w:rsidP="002222E7">
            <w:pPr>
              <w:rPr>
                <w:i/>
                <w:sz w:val="20"/>
                <w:szCs w:val="20"/>
                <w:highlight w:val="lightGray"/>
              </w:rPr>
            </w:pPr>
            <w:r w:rsidRPr="004A3A40">
              <w:rPr>
                <w:i/>
                <w:sz w:val="20"/>
                <w:szCs w:val="20"/>
                <w:highlight w:val="lightGray"/>
              </w:rPr>
              <w:t xml:space="preserve">V1 </w:t>
            </w:r>
          </w:p>
        </w:tc>
        <w:tc>
          <w:tcPr>
            <w:tcW w:w="1628" w:type="dxa"/>
            <w:shd w:val="clear" w:color="auto" w:fill="FFFFFF" w:themeFill="background1"/>
          </w:tcPr>
          <w:p w14:paraId="708A33F0"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00F782BD" w14:textId="77777777" w:rsidR="00122763" w:rsidRPr="004A3A40" w:rsidRDefault="00122763" w:rsidP="002222E7">
            <w:pPr>
              <w:rPr>
                <w:i/>
                <w:sz w:val="20"/>
                <w:szCs w:val="20"/>
                <w:highlight w:val="lightGray"/>
              </w:rPr>
            </w:pPr>
            <w:r w:rsidRPr="004A3A40">
              <w:rPr>
                <w:i/>
                <w:sz w:val="20"/>
                <w:szCs w:val="20"/>
                <w:highlight w:val="lightGray"/>
              </w:rPr>
              <w:t>SOP</w:t>
            </w:r>
          </w:p>
        </w:tc>
      </w:tr>
      <w:tr w:rsidR="006F3DA6" w:rsidRPr="00883969" w14:paraId="5C49E5B4" w14:textId="77777777" w:rsidTr="006F3DA6">
        <w:tc>
          <w:tcPr>
            <w:tcW w:w="1628" w:type="dxa"/>
            <w:shd w:val="clear" w:color="auto" w:fill="FFFFFF" w:themeFill="background1"/>
          </w:tcPr>
          <w:p w14:paraId="0D097AEC" w14:textId="77777777" w:rsidR="00122763" w:rsidRPr="004A3A40" w:rsidRDefault="00122763" w:rsidP="002222E7">
            <w:pPr>
              <w:rPr>
                <w:i/>
                <w:sz w:val="20"/>
                <w:szCs w:val="20"/>
                <w:highlight w:val="lightGray"/>
              </w:rPr>
            </w:pPr>
            <w:r w:rsidRPr="004A3A40">
              <w:rPr>
                <w:i/>
                <w:sz w:val="20"/>
                <w:szCs w:val="20"/>
                <w:highlight w:val="lightGray"/>
              </w:rPr>
              <w:t>V2</w:t>
            </w:r>
          </w:p>
        </w:tc>
        <w:tc>
          <w:tcPr>
            <w:tcW w:w="1628" w:type="dxa"/>
            <w:shd w:val="clear" w:color="auto" w:fill="FFFFFF" w:themeFill="background1"/>
          </w:tcPr>
          <w:p w14:paraId="3FBD74B5" w14:textId="77777777" w:rsidR="00122763" w:rsidRPr="004A3A40" w:rsidRDefault="00122763" w:rsidP="002222E7">
            <w:pPr>
              <w:rPr>
                <w:i/>
                <w:sz w:val="20"/>
                <w:szCs w:val="20"/>
                <w:highlight w:val="lightGray"/>
              </w:rPr>
            </w:pPr>
            <w:r w:rsidRPr="004A3A40">
              <w:rPr>
                <w:i/>
                <w:sz w:val="20"/>
                <w:szCs w:val="20"/>
                <w:highlight w:val="lightGray"/>
              </w:rPr>
              <w:t>(XX/XX/XXXX)</w:t>
            </w:r>
          </w:p>
        </w:tc>
        <w:tc>
          <w:tcPr>
            <w:tcW w:w="5760" w:type="dxa"/>
            <w:shd w:val="clear" w:color="auto" w:fill="FFFFFF" w:themeFill="background1"/>
          </w:tcPr>
          <w:p w14:paraId="62331217" w14:textId="77777777" w:rsidR="00122763" w:rsidRPr="004A3A40" w:rsidRDefault="00122763" w:rsidP="002222E7">
            <w:pPr>
              <w:jc w:val="left"/>
              <w:rPr>
                <w:i/>
                <w:sz w:val="20"/>
                <w:szCs w:val="20"/>
                <w:highlight w:val="lightGray"/>
              </w:rPr>
            </w:pPr>
            <w:r w:rsidRPr="004A3A40">
              <w:rPr>
                <w:i/>
                <w:sz w:val="20"/>
                <w:szCs w:val="20"/>
                <w:highlight w:val="lightGray"/>
              </w:rPr>
              <w:t xml:space="preserve">Aanpassingen na bijkomende info Tracimat (aangeduid in het </w:t>
            </w:r>
            <w:r w:rsidRPr="004A3A40">
              <w:rPr>
                <w:i/>
                <w:color w:val="FF0000"/>
                <w:sz w:val="20"/>
                <w:szCs w:val="20"/>
                <w:highlight w:val="lightGray"/>
              </w:rPr>
              <w:t>rood</w:t>
            </w:r>
            <w:r w:rsidRPr="004A3A40">
              <w:rPr>
                <w:i/>
                <w:sz w:val="20"/>
                <w:szCs w:val="20"/>
                <w:highlight w:val="lightGray"/>
              </w:rPr>
              <w:t>)</w:t>
            </w:r>
          </w:p>
        </w:tc>
      </w:tr>
    </w:tbl>
    <w:p w14:paraId="20962F7E" w14:textId="77777777" w:rsidR="008F7F66" w:rsidRDefault="008F7F66">
      <w:pPr>
        <w:jc w:val="left"/>
        <w:rPr>
          <w:rFonts w:asciiTheme="majorHAnsi" w:hAnsiTheme="majorHAnsi" w:cstheme="majorHAnsi"/>
          <w:sz w:val="36"/>
          <w:szCs w:val="36"/>
        </w:rPr>
      </w:pPr>
      <w:r>
        <w:br w:type="page"/>
      </w:r>
    </w:p>
    <w:p w14:paraId="1D783A08" w14:textId="2DC2ADE7" w:rsidR="003833A1" w:rsidRDefault="003833A1" w:rsidP="003833A1">
      <w:pPr>
        <w:pStyle w:val="Heading1"/>
      </w:pPr>
      <w:r>
        <w:t>Voorstudie</w:t>
      </w:r>
    </w:p>
    <w:p w14:paraId="17602418" w14:textId="5E3B43B0" w:rsidR="003833A1" w:rsidRDefault="003833A1" w:rsidP="003833A1">
      <w:pPr>
        <w:pStyle w:val="Heading2"/>
      </w:pPr>
      <w:r w:rsidRPr="003833A1">
        <w:t>Beschrijving van het project</w:t>
      </w:r>
    </w:p>
    <w:p w14:paraId="628EE627" w14:textId="34C8F8C3" w:rsidR="003833A1" w:rsidRDefault="003833A1" w:rsidP="00A046EF">
      <w:pPr>
        <w:pStyle w:val="Heading3"/>
      </w:pPr>
      <w:r w:rsidRPr="003833A1">
        <w:t>Gebouwen en gebouwdelen</w:t>
      </w:r>
    </w:p>
    <w:p w14:paraId="7199BE94" w14:textId="77777777" w:rsidR="00504E8C" w:rsidRPr="00883969" w:rsidRDefault="00504E8C" w:rsidP="00504E8C">
      <w:pPr>
        <w:spacing w:before="240"/>
        <w:rPr>
          <w:i/>
          <w:sz w:val="20"/>
          <w:szCs w:val="20"/>
          <w:highlight w:val="lightGray"/>
        </w:rPr>
      </w:pPr>
      <w:r w:rsidRPr="00883969">
        <w:rPr>
          <w:i/>
          <w:sz w:val="20"/>
          <w:szCs w:val="20"/>
          <w:highlight w:val="lightGray"/>
        </w:rPr>
        <w:t xml:space="preserve">Geef een duidelijke beschrijving van de scope en omvang van het project (volledige of gedeeltelijke sloop, renovatiewerken (aard: volledig gebouw, delen van een gebouw, …), eventuele fasering, …). Indien er vaste installaties (chemische, fysische, …) aanwezig zijn t.h.v. het gebouw/terrein/site dan dient hier te worden aangegeven of deze voorafgaandelijk aan de ontmanteling/sloop verwijderd zullen worden. </w:t>
      </w:r>
      <w:r w:rsidRPr="00883969">
        <w:rPr>
          <w:i/>
          <w:sz w:val="20"/>
          <w:szCs w:val="20"/>
          <w:highlight w:val="lightGray"/>
        </w:rPr>
        <w:br/>
        <w:t>Per constructie/gebouw worden daarnaast minimaal volgende zaken uit onderstaande voorbeeldtabel vermeld.</w:t>
      </w:r>
    </w:p>
    <w:tbl>
      <w:tblPr>
        <w:tblStyle w:val="Tabelraster1"/>
        <w:tblW w:w="9071" w:type="dxa"/>
        <w:tblLook w:val="04A0" w:firstRow="1" w:lastRow="0" w:firstColumn="1" w:lastColumn="0" w:noHBand="0" w:noVBand="1"/>
      </w:tblPr>
      <w:tblGrid>
        <w:gridCol w:w="1245"/>
        <w:gridCol w:w="2299"/>
        <w:gridCol w:w="2832"/>
        <w:gridCol w:w="2695"/>
      </w:tblGrid>
      <w:tr w:rsidR="00504E8C" w:rsidRPr="00504E8C" w14:paraId="7CB1429C" w14:textId="77777777" w:rsidTr="002222E7">
        <w:tc>
          <w:tcPr>
            <w:tcW w:w="3544" w:type="dxa"/>
            <w:gridSpan w:val="2"/>
            <w:shd w:val="clear" w:color="auto" w:fill="F2F2F2" w:themeFill="background1" w:themeFillShade="F2"/>
          </w:tcPr>
          <w:p w14:paraId="24AEFCEF" w14:textId="77777777" w:rsidR="00504E8C" w:rsidRPr="00504E8C" w:rsidRDefault="00504E8C" w:rsidP="00504E8C">
            <w:pPr>
              <w:jc w:val="left"/>
              <w:rPr>
                <w:b/>
                <w:i/>
                <w:sz w:val="20"/>
                <w:szCs w:val="20"/>
              </w:rPr>
            </w:pPr>
            <w:r w:rsidRPr="00504E8C">
              <w:rPr>
                <w:b/>
                <w:i/>
                <w:sz w:val="20"/>
                <w:szCs w:val="20"/>
              </w:rPr>
              <w:t>Gebouwnaam</w:t>
            </w:r>
          </w:p>
        </w:tc>
        <w:tc>
          <w:tcPr>
            <w:tcW w:w="2832" w:type="dxa"/>
          </w:tcPr>
          <w:p w14:paraId="682A12D8" w14:textId="77777777" w:rsidR="00504E8C" w:rsidRPr="00504E8C" w:rsidRDefault="00504E8C" w:rsidP="00504E8C">
            <w:pPr>
              <w:jc w:val="center"/>
              <w:rPr>
                <w:i/>
                <w:sz w:val="20"/>
                <w:szCs w:val="20"/>
                <w:highlight w:val="lightGray"/>
              </w:rPr>
            </w:pPr>
            <w:r w:rsidRPr="00504E8C">
              <w:rPr>
                <w:i/>
                <w:sz w:val="20"/>
                <w:szCs w:val="20"/>
                <w:highlight w:val="lightGray"/>
              </w:rPr>
              <w:t>Gebouw X</w:t>
            </w:r>
          </w:p>
        </w:tc>
        <w:tc>
          <w:tcPr>
            <w:tcW w:w="2695" w:type="dxa"/>
          </w:tcPr>
          <w:p w14:paraId="3121E740" w14:textId="77777777" w:rsidR="00504E8C" w:rsidRPr="00504E8C" w:rsidRDefault="00504E8C" w:rsidP="00504E8C">
            <w:pPr>
              <w:jc w:val="center"/>
              <w:rPr>
                <w:i/>
                <w:sz w:val="20"/>
                <w:szCs w:val="20"/>
                <w:highlight w:val="lightGray"/>
              </w:rPr>
            </w:pPr>
            <w:r w:rsidRPr="00504E8C">
              <w:rPr>
                <w:i/>
                <w:sz w:val="20"/>
                <w:szCs w:val="20"/>
                <w:highlight w:val="lightGray"/>
              </w:rPr>
              <w:t>Gebouw Y</w:t>
            </w:r>
          </w:p>
        </w:tc>
      </w:tr>
      <w:tr w:rsidR="00504E8C" w:rsidRPr="00504E8C" w14:paraId="0E7C88CD" w14:textId="77777777" w:rsidTr="002222E7">
        <w:tc>
          <w:tcPr>
            <w:tcW w:w="3544" w:type="dxa"/>
            <w:gridSpan w:val="2"/>
            <w:shd w:val="clear" w:color="auto" w:fill="F2F2F2" w:themeFill="background1" w:themeFillShade="F2"/>
          </w:tcPr>
          <w:p w14:paraId="37555C00" w14:textId="77777777" w:rsidR="00504E8C" w:rsidRPr="00504E8C" w:rsidRDefault="00504E8C" w:rsidP="00504E8C">
            <w:pPr>
              <w:jc w:val="left"/>
              <w:rPr>
                <w:b/>
                <w:i/>
                <w:sz w:val="20"/>
                <w:szCs w:val="20"/>
              </w:rPr>
            </w:pPr>
            <w:r w:rsidRPr="00504E8C">
              <w:rPr>
                <w:b/>
                <w:i/>
                <w:sz w:val="20"/>
                <w:szCs w:val="20"/>
              </w:rPr>
              <w:t>Omschrijving/functie</w:t>
            </w:r>
          </w:p>
        </w:tc>
        <w:tc>
          <w:tcPr>
            <w:tcW w:w="2832" w:type="dxa"/>
          </w:tcPr>
          <w:p w14:paraId="60B73341"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c>
          <w:tcPr>
            <w:tcW w:w="2695" w:type="dxa"/>
          </w:tcPr>
          <w:p w14:paraId="6F363AD9" w14:textId="77777777" w:rsidR="00504E8C" w:rsidRPr="00504E8C" w:rsidRDefault="00504E8C" w:rsidP="00504E8C">
            <w:pPr>
              <w:jc w:val="center"/>
              <w:rPr>
                <w:i/>
                <w:sz w:val="20"/>
                <w:szCs w:val="20"/>
                <w:highlight w:val="lightGray"/>
              </w:rPr>
            </w:pPr>
            <w:r w:rsidRPr="00504E8C">
              <w:rPr>
                <w:i/>
                <w:sz w:val="20"/>
                <w:szCs w:val="20"/>
                <w:highlight w:val="lightGray"/>
              </w:rPr>
              <w:t xml:space="preserve">School, kantoor, ziekenhuis, </w:t>
            </w:r>
            <w:r w:rsidRPr="00504E8C">
              <w:rPr>
                <w:i/>
                <w:sz w:val="20"/>
                <w:szCs w:val="20"/>
                <w:highlight w:val="lightGray"/>
              </w:rPr>
              <w:t>…</w:t>
            </w:r>
          </w:p>
        </w:tc>
      </w:tr>
      <w:tr w:rsidR="00504E8C" w:rsidRPr="00504E8C" w14:paraId="6A5CB423" w14:textId="77777777" w:rsidTr="002222E7">
        <w:tc>
          <w:tcPr>
            <w:tcW w:w="3544" w:type="dxa"/>
            <w:gridSpan w:val="2"/>
            <w:shd w:val="clear" w:color="auto" w:fill="F2F2F2" w:themeFill="background1" w:themeFillShade="F2"/>
          </w:tcPr>
          <w:p w14:paraId="5A98DE96" w14:textId="77777777" w:rsidR="00504E8C" w:rsidRPr="00504E8C" w:rsidRDefault="00504E8C" w:rsidP="00504E8C">
            <w:pPr>
              <w:jc w:val="left"/>
              <w:rPr>
                <w:b/>
                <w:i/>
                <w:sz w:val="20"/>
                <w:szCs w:val="20"/>
              </w:rPr>
            </w:pPr>
            <w:r w:rsidRPr="00504E8C">
              <w:rPr>
                <w:b/>
                <w:i/>
                <w:sz w:val="20"/>
                <w:szCs w:val="20"/>
              </w:rPr>
              <w:t xml:space="preserve">Type constructie </w:t>
            </w:r>
          </w:p>
        </w:tc>
        <w:tc>
          <w:tcPr>
            <w:tcW w:w="2832" w:type="dxa"/>
          </w:tcPr>
          <w:p w14:paraId="35A01096"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c>
          <w:tcPr>
            <w:tcW w:w="2695" w:type="dxa"/>
          </w:tcPr>
          <w:p w14:paraId="58A91A24" w14:textId="77777777" w:rsidR="00504E8C" w:rsidRPr="00504E8C" w:rsidRDefault="00504E8C" w:rsidP="00504E8C">
            <w:pPr>
              <w:jc w:val="center"/>
              <w:rPr>
                <w:i/>
                <w:sz w:val="20"/>
                <w:szCs w:val="20"/>
                <w:highlight w:val="lightGray"/>
              </w:rPr>
            </w:pPr>
            <w:r w:rsidRPr="00504E8C">
              <w:rPr>
                <w:i/>
                <w:sz w:val="20"/>
                <w:szCs w:val="20"/>
                <w:highlight w:val="lightGray"/>
              </w:rPr>
              <w:t xml:space="preserve">residentieel (R), </w:t>
            </w:r>
            <w:r w:rsidRPr="00504E8C">
              <w:rPr>
                <w:i/>
                <w:sz w:val="20"/>
                <w:szCs w:val="20"/>
                <w:highlight w:val="lightGray"/>
              </w:rPr>
              <w:br/>
              <w:t xml:space="preserve">niet-residentieel (NR), </w:t>
            </w:r>
            <w:r w:rsidRPr="00504E8C">
              <w:rPr>
                <w:i/>
                <w:sz w:val="20"/>
                <w:szCs w:val="20"/>
                <w:highlight w:val="lightGray"/>
              </w:rPr>
              <w:br/>
              <w:t>deels residentieel (DR)</w:t>
            </w:r>
          </w:p>
        </w:tc>
      </w:tr>
      <w:tr w:rsidR="00504E8C" w:rsidRPr="00504E8C" w14:paraId="7CB75BC0" w14:textId="77777777" w:rsidTr="002222E7">
        <w:tc>
          <w:tcPr>
            <w:tcW w:w="1245" w:type="dxa"/>
            <w:vMerge w:val="restart"/>
            <w:shd w:val="clear" w:color="auto" w:fill="F2F2F2" w:themeFill="background1" w:themeFillShade="F2"/>
          </w:tcPr>
          <w:p w14:paraId="0177937C" w14:textId="77777777" w:rsidR="00504E8C" w:rsidRPr="00504E8C" w:rsidRDefault="00504E8C" w:rsidP="00504E8C">
            <w:pPr>
              <w:jc w:val="left"/>
              <w:rPr>
                <w:b/>
                <w:i/>
                <w:sz w:val="20"/>
                <w:szCs w:val="20"/>
              </w:rPr>
            </w:pPr>
            <w:r w:rsidRPr="00504E8C">
              <w:rPr>
                <w:b/>
                <w:i/>
                <w:sz w:val="20"/>
                <w:szCs w:val="20"/>
              </w:rPr>
              <w:t>Aantal bouwlagen</w:t>
            </w:r>
          </w:p>
        </w:tc>
        <w:tc>
          <w:tcPr>
            <w:tcW w:w="2299" w:type="dxa"/>
            <w:shd w:val="clear" w:color="auto" w:fill="F2F2F2" w:themeFill="background1" w:themeFillShade="F2"/>
          </w:tcPr>
          <w:p w14:paraId="6361BDAF" w14:textId="77777777" w:rsidR="00504E8C" w:rsidRPr="00504E8C" w:rsidRDefault="00504E8C" w:rsidP="00504E8C">
            <w:pPr>
              <w:jc w:val="left"/>
              <w:rPr>
                <w:b/>
                <w:i/>
                <w:sz w:val="20"/>
                <w:szCs w:val="20"/>
              </w:rPr>
            </w:pPr>
            <w:r w:rsidRPr="00504E8C">
              <w:rPr>
                <w:b/>
                <w:i/>
                <w:sz w:val="20"/>
                <w:szCs w:val="20"/>
              </w:rPr>
              <w:t>Bovengronds</w:t>
            </w:r>
          </w:p>
        </w:tc>
        <w:tc>
          <w:tcPr>
            <w:tcW w:w="2832" w:type="dxa"/>
          </w:tcPr>
          <w:p w14:paraId="37B6C0E9" w14:textId="77777777" w:rsidR="00504E8C" w:rsidRPr="00504E8C" w:rsidRDefault="00504E8C" w:rsidP="00504E8C">
            <w:pPr>
              <w:jc w:val="center"/>
              <w:rPr>
                <w:i/>
                <w:sz w:val="20"/>
                <w:szCs w:val="20"/>
                <w:highlight w:val="lightGray"/>
              </w:rPr>
            </w:pPr>
          </w:p>
        </w:tc>
        <w:tc>
          <w:tcPr>
            <w:tcW w:w="2695" w:type="dxa"/>
          </w:tcPr>
          <w:p w14:paraId="791383E2" w14:textId="77777777" w:rsidR="00504E8C" w:rsidRPr="00504E8C" w:rsidRDefault="00504E8C" w:rsidP="00504E8C">
            <w:pPr>
              <w:jc w:val="center"/>
              <w:rPr>
                <w:i/>
                <w:sz w:val="20"/>
                <w:szCs w:val="20"/>
                <w:highlight w:val="lightGray"/>
              </w:rPr>
            </w:pPr>
          </w:p>
        </w:tc>
      </w:tr>
      <w:tr w:rsidR="00504E8C" w:rsidRPr="00504E8C" w14:paraId="36B3B610" w14:textId="77777777" w:rsidTr="002222E7">
        <w:tc>
          <w:tcPr>
            <w:tcW w:w="1245" w:type="dxa"/>
            <w:vMerge/>
          </w:tcPr>
          <w:p w14:paraId="2147CF4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5AE6F037" w14:textId="77777777" w:rsidR="00504E8C" w:rsidRPr="00504E8C" w:rsidRDefault="00504E8C" w:rsidP="00504E8C">
            <w:pPr>
              <w:jc w:val="left"/>
              <w:rPr>
                <w:b/>
                <w:i/>
                <w:sz w:val="20"/>
                <w:szCs w:val="20"/>
              </w:rPr>
            </w:pPr>
            <w:r w:rsidRPr="00504E8C">
              <w:rPr>
                <w:b/>
                <w:i/>
                <w:sz w:val="20"/>
                <w:szCs w:val="20"/>
              </w:rPr>
              <w:t>Ondergronds</w:t>
            </w:r>
          </w:p>
        </w:tc>
        <w:tc>
          <w:tcPr>
            <w:tcW w:w="2832" w:type="dxa"/>
          </w:tcPr>
          <w:p w14:paraId="689A54A1" w14:textId="77777777" w:rsidR="00504E8C" w:rsidRPr="00504E8C" w:rsidRDefault="00504E8C" w:rsidP="00504E8C">
            <w:pPr>
              <w:jc w:val="center"/>
              <w:rPr>
                <w:i/>
                <w:sz w:val="20"/>
                <w:szCs w:val="20"/>
                <w:highlight w:val="lightGray"/>
              </w:rPr>
            </w:pPr>
          </w:p>
        </w:tc>
        <w:tc>
          <w:tcPr>
            <w:tcW w:w="2695" w:type="dxa"/>
          </w:tcPr>
          <w:p w14:paraId="03AD9EDA" w14:textId="77777777" w:rsidR="00504E8C" w:rsidRPr="00504E8C" w:rsidRDefault="00504E8C" w:rsidP="00504E8C">
            <w:pPr>
              <w:jc w:val="center"/>
              <w:rPr>
                <w:i/>
                <w:sz w:val="20"/>
                <w:szCs w:val="20"/>
                <w:highlight w:val="lightGray"/>
              </w:rPr>
            </w:pPr>
          </w:p>
        </w:tc>
      </w:tr>
      <w:tr w:rsidR="00504E8C" w:rsidRPr="00504E8C" w14:paraId="393A617C" w14:textId="77777777" w:rsidTr="002222E7">
        <w:tc>
          <w:tcPr>
            <w:tcW w:w="1245" w:type="dxa"/>
            <w:vMerge w:val="restart"/>
            <w:shd w:val="clear" w:color="auto" w:fill="F2F2F2" w:themeFill="background1" w:themeFillShade="F2"/>
          </w:tcPr>
          <w:p w14:paraId="275C4560" w14:textId="77777777" w:rsidR="00504E8C" w:rsidRPr="00504E8C" w:rsidRDefault="00504E8C" w:rsidP="00504E8C">
            <w:pPr>
              <w:jc w:val="left"/>
              <w:rPr>
                <w:b/>
                <w:i/>
                <w:sz w:val="20"/>
                <w:szCs w:val="20"/>
              </w:rPr>
            </w:pPr>
            <w:r w:rsidRPr="00504E8C">
              <w:rPr>
                <w:b/>
                <w:i/>
                <w:sz w:val="20"/>
                <w:szCs w:val="20"/>
              </w:rPr>
              <w:t>Type werken</w:t>
            </w:r>
          </w:p>
        </w:tc>
        <w:tc>
          <w:tcPr>
            <w:tcW w:w="2299" w:type="dxa"/>
            <w:shd w:val="clear" w:color="auto" w:fill="F2F2F2" w:themeFill="background1" w:themeFillShade="F2"/>
          </w:tcPr>
          <w:p w14:paraId="19DE4B3E" w14:textId="77777777" w:rsidR="00504E8C" w:rsidRPr="00504E8C" w:rsidRDefault="00504E8C" w:rsidP="00504E8C">
            <w:pPr>
              <w:jc w:val="left"/>
              <w:rPr>
                <w:b/>
                <w:i/>
                <w:sz w:val="20"/>
                <w:szCs w:val="20"/>
              </w:rPr>
            </w:pPr>
            <w:r w:rsidRPr="00504E8C">
              <w:rPr>
                <w:b/>
                <w:i/>
                <w:sz w:val="20"/>
                <w:szCs w:val="20"/>
              </w:rPr>
              <w:t>Bovenbouw</w:t>
            </w:r>
          </w:p>
        </w:tc>
        <w:tc>
          <w:tcPr>
            <w:tcW w:w="2832" w:type="dxa"/>
          </w:tcPr>
          <w:p w14:paraId="7FF95B6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C35062B"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4E116D2F" w14:textId="77777777" w:rsidTr="002222E7">
        <w:tc>
          <w:tcPr>
            <w:tcW w:w="1245" w:type="dxa"/>
            <w:vMerge/>
          </w:tcPr>
          <w:p w14:paraId="0FBA9EED"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056FAB84" w14:textId="56C922CC" w:rsidR="00504E8C" w:rsidRPr="00504E8C" w:rsidRDefault="00504E8C" w:rsidP="00504E8C">
            <w:pPr>
              <w:jc w:val="left"/>
              <w:rPr>
                <w:b/>
                <w:i/>
                <w:sz w:val="20"/>
                <w:szCs w:val="20"/>
              </w:rPr>
            </w:pPr>
            <w:r w:rsidRPr="00504E8C">
              <w:rPr>
                <w:b/>
                <w:i/>
                <w:sz w:val="20"/>
                <w:szCs w:val="20"/>
              </w:rPr>
              <w:t>Onderbouw (fundering/kelder)</w:t>
            </w:r>
            <w:r>
              <w:rPr>
                <w:rStyle w:val="FootnoteReference"/>
                <w:b/>
                <w:i/>
                <w:sz w:val="20"/>
                <w:szCs w:val="20"/>
              </w:rPr>
              <w:footnoteReference w:id="3"/>
            </w:r>
          </w:p>
        </w:tc>
        <w:tc>
          <w:tcPr>
            <w:tcW w:w="2832" w:type="dxa"/>
          </w:tcPr>
          <w:p w14:paraId="28138A0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c>
          <w:tcPr>
            <w:tcW w:w="2695" w:type="dxa"/>
          </w:tcPr>
          <w:p w14:paraId="10A2BBF5" w14:textId="77777777" w:rsidR="00504E8C" w:rsidRPr="00504E8C" w:rsidRDefault="00504E8C" w:rsidP="00504E8C">
            <w:pPr>
              <w:jc w:val="center"/>
              <w:rPr>
                <w:i/>
                <w:sz w:val="20"/>
                <w:szCs w:val="20"/>
                <w:highlight w:val="lightGray"/>
              </w:rPr>
            </w:pPr>
            <w:r w:rsidRPr="00504E8C">
              <w:rPr>
                <w:i/>
                <w:sz w:val="20"/>
                <w:szCs w:val="20"/>
                <w:highlight w:val="lightGray"/>
              </w:rPr>
              <w:t>volledige of gedeeltelijke sloop / renovatie / n.v.t.</w:t>
            </w:r>
          </w:p>
        </w:tc>
      </w:tr>
      <w:tr w:rsidR="00504E8C" w:rsidRPr="00504E8C" w14:paraId="1B9C1B2A" w14:textId="77777777" w:rsidTr="002222E7">
        <w:tc>
          <w:tcPr>
            <w:tcW w:w="3544" w:type="dxa"/>
            <w:gridSpan w:val="2"/>
            <w:shd w:val="clear" w:color="auto" w:fill="F2F2F2" w:themeFill="background1" w:themeFillShade="F2"/>
            <w:vAlign w:val="center"/>
          </w:tcPr>
          <w:p w14:paraId="0D969359" w14:textId="483693BE" w:rsidR="00504E8C" w:rsidRPr="00504E8C" w:rsidRDefault="00504E8C" w:rsidP="00504E8C">
            <w:pPr>
              <w:jc w:val="left"/>
              <w:rPr>
                <w:b/>
                <w:i/>
                <w:sz w:val="20"/>
                <w:szCs w:val="20"/>
              </w:rPr>
            </w:pPr>
            <w:r w:rsidRPr="00504E8C">
              <w:rPr>
                <w:b/>
                <w:i/>
                <w:sz w:val="20"/>
                <w:szCs w:val="20"/>
              </w:rPr>
              <w:t>Bruto bruikbare opp. (m</w:t>
            </w:r>
            <w:r w:rsidR="00E663CD" w:rsidRPr="00504E8C">
              <w:rPr>
                <w:b/>
                <w:i/>
                <w:sz w:val="20"/>
                <w:szCs w:val="20"/>
              </w:rPr>
              <w:t>²</w:t>
            </w:r>
            <w:r w:rsidR="00E663CD" w:rsidRPr="00504E8C">
              <w:rPr>
                <w:b/>
                <w:i/>
                <w:sz w:val="20"/>
                <w:szCs w:val="20"/>
              </w:rPr>
              <w:t>)</w:t>
            </w:r>
            <w:r w:rsidR="0031672E">
              <w:rPr>
                <w:rStyle w:val="FootnoteReference"/>
                <w:b/>
                <w:i/>
                <w:sz w:val="20"/>
                <w:szCs w:val="20"/>
              </w:rPr>
              <w:footnoteReference w:id="4"/>
            </w:r>
          </w:p>
        </w:tc>
        <w:tc>
          <w:tcPr>
            <w:tcW w:w="2832" w:type="dxa"/>
          </w:tcPr>
          <w:p w14:paraId="649F66B1" w14:textId="77777777" w:rsidR="00504E8C" w:rsidRPr="00504E8C" w:rsidRDefault="00504E8C" w:rsidP="00504E8C">
            <w:pPr>
              <w:jc w:val="center"/>
              <w:rPr>
                <w:iCs/>
                <w:sz w:val="20"/>
                <w:szCs w:val="20"/>
                <w:highlight w:val="lightGray"/>
              </w:rPr>
            </w:pPr>
          </w:p>
        </w:tc>
        <w:tc>
          <w:tcPr>
            <w:tcW w:w="2695" w:type="dxa"/>
          </w:tcPr>
          <w:p w14:paraId="52337854" w14:textId="77777777" w:rsidR="00504E8C" w:rsidRPr="00504E8C" w:rsidRDefault="00504E8C" w:rsidP="00504E8C">
            <w:pPr>
              <w:jc w:val="center"/>
              <w:rPr>
                <w:iCs/>
                <w:sz w:val="20"/>
                <w:szCs w:val="20"/>
                <w:highlight w:val="lightGray"/>
              </w:rPr>
            </w:pPr>
          </w:p>
        </w:tc>
      </w:tr>
      <w:tr w:rsidR="00504E8C" w:rsidRPr="00504E8C" w14:paraId="32A6E79C" w14:textId="77777777" w:rsidTr="002222E7">
        <w:tc>
          <w:tcPr>
            <w:tcW w:w="3544" w:type="dxa"/>
            <w:gridSpan w:val="2"/>
            <w:shd w:val="clear" w:color="auto" w:fill="F2F2F2" w:themeFill="background1" w:themeFillShade="F2"/>
            <w:vAlign w:val="center"/>
          </w:tcPr>
          <w:p w14:paraId="4ECADC45" w14:textId="6FE1C6C3" w:rsidR="00504E8C" w:rsidRPr="00504E8C" w:rsidRDefault="00504E8C" w:rsidP="00504E8C">
            <w:pPr>
              <w:jc w:val="left"/>
              <w:rPr>
                <w:b/>
                <w:i/>
                <w:sz w:val="20"/>
                <w:szCs w:val="20"/>
              </w:rPr>
            </w:pPr>
            <w:r w:rsidRPr="00504E8C">
              <w:rPr>
                <w:b/>
                <w:i/>
                <w:sz w:val="20"/>
                <w:szCs w:val="20"/>
              </w:rPr>
              <w:t>Bouwvolume (m</w:t>
            </w:r>
            <w:r w:rsidR="00E663CD" w:rsidRPr="00504E8C">
              <w:rPr>
                <w:b/>
                <w:i/>
                <w:sz w:val="20"/>
                <w:szCs w:val="20"/>
              </w:rPr>
              <w:t>³</w:t>
            </w:r>
            <w:r w:rsidR="00E663CD" w:rsidRPr="00504E8C">
              <w:rPr>
                <w:b/>
                <w:i/>
                <w:sz w:val="20"/>
                <w:szCs w:val="20"/>
              </w:rPr>
              <w:t>)</w:t>
            </w:r>
          </w:p>
        </w:tc>
        <w:tc>
          <w:tcPr>
            <w:tcW w:w="2832" w:type="dxa"/>
          </w:tcPr>
          <w:p w14:paraId="57711DE1" w14:textId="77777777" w:rsidR="00504E8C" w:rsidRPr="00504E8C" w:rsidRDefault="00504E8C" w:rsidP="00504E8C">
            <w:pPr>
              <w:jc w:val="center"/>
              <w:rPr>
                <w:iCs/>
                <w:sz w:val="20"/>
                <w:szCs w:val="20"/>
                <w:highlight w:val="lightGray"/>
              </w:rPr>
            </w:pPr>
          </w:p>
        </w:tc>
        <w:tc>
          <w:tcPr>
            <w:tcW w:w="2695" w:type="dxa"/>
          </w:tcPr>
          <w:p w14:paraId="29942046" w14:textId="77777777" w:rsidR="00504E8C" w:rsidRPr="00504E8C" w:rsidRDefault="00504E8C" w:rsidP="00504E8C">
            <w:pPr>
              <w:jc w:val="center"/>
              <w:rPr>
                <w:iCs/>
                <w:sz w:val="20"/>
                <w:szCs w:val="20"/>
                <w:highlight w:val="lightGray"/>
              </w:rPr>
            </w:pPr>
          </w:p>
        </w:tc>
      </w:tr>
      <w:tr w:rsidR="00504E8C" w:rsidRPr="00504E8C" w14:paraId="1D2F7D92" w14:textId="77777777" w:rsidTr="002222E7">
        <w:tc>
          <w:tcPr>
            <w:tcW w:w="3544" w:type="dxa"/>
            <w:gridSpan w:val="2"/>
            <w:shd w:val="clear" w:color="auto" w:fill="F2F2F2" w:themeFill="background1" w:themeFillShade="F2"/>
          </w:tcPr>
          <w:p w14:paraId="48101EC4" w14:textId="77777777" w:rsidR="00504E8C" w:rsidRPr="00504E8C" w:rsidRDefault="00504E8C" w:rsidP="00504E8C">
            <w:pPr>
              <w:jc w:val="left"/>
              <w:rPr>
                <w:b/>
                <w:i/>
                <w:sz w:val="20"/>
                <w:szCs w:val="20"/>
              </w:rPr>
            </w:pPr>
            <w:r w:rsidRPr="00504E8C">
              <w:rPr>
                <w:b/>
                <w:i/>
                <w:sz w:val="20"/>
                <w:szCs w:val="20"/>
              </w:rPr>
              <w:t>Totale bruto bruikbare oppervlakte (m</w:t>
            </w:r>
            <w:r w:rsidRPr="00504E8C">
              <w:rPr>
                <w:b/>
                <w:i/>
                <w:sz w:val="20"/>
                <w:szCs w:val="20"/>
              </w:rPr>
              <w:t>²</w:t>
            </w:r>
            <w:r w:rsidRPr="00504E8C">
              <w:rPr>
                <w:b/>
                <w:i/>
                <w:sz w:val="20"/>
                <w:szCs w:val="20"/>
              </w:rPr>
              <w:t>)</w:t>
            </w:r>
          </w:p>
        </w:tc>
        <w:tc>
          <w:tcPr>
            <w:tcW w:w="5527" w:type="dxa"/>
            <w:gridSpan w:val="2"/>
          </w:tcPr>
          <w:p w14:paraId="2D792FE7" w14:textId="77777777" w:rsidR="00504E8C" w:rsidRPr="00504E8C" w:rsidRDefault="00504E8C" w:rsidP="00504E8C">
            <w:pPr>
              <w:jc w:val="center"/>
              <w:rPr>
                <w:iCs/>
                <w:sz w:val="20"/>
                <w:szCs w:val="20"/>
                <w:highlight w:val="lightGray"/>
              </w:rPr>
            </w:pPr>
          </w:p>
        </w:tc>
      </w:tr>
      <w:tr w:rsidR="00504E8C" w:rsidRPr="00504E8C" w14:paraId="3DF15DB4" w14:textId="77777777" w:rsidTr="002222E7">
        <w:tc>
          <w:tcPr>
            <w:tcW w:w="3544" w:type="dxa"/>
            <w:gridSpan w:val="2"/>
            <w:shd w:val="clear" w:color="auto" w:fill="F2F2F2" w:themeFill="background1" w:themeFillShade="F2"/>
          </w:tcPr>
          <w:p w14:paraId="41F11CE9" w14:textId="77777777" w:rsidR="00504E8C" w:rsidRPr="00504E8C" w:rsidRDefault="00504E8C" w:rsidP="00504E8C">
            <w:pPr>
              <w:jc w:val="left"/>
              <w:rPr>
                <w:b/>
                <w:i/>
                <w:sz w:val="20"/>
                <w:szCs w:val="20"/>
              </w:rPr>
            </w:pPr>
            <w:r w:rsidRPr="00504E8C">
              <w:rPr>
                <w:b/>
                <w:i/>
                <w:sz w:val="20"/>
                <w:szCs w:val="20"/>
              </w:rPr>
              <w:t>Totaal bouwvolume (m</w:t>
            </w:r>
            <w:r w:rsidRPr="00504E8C">
              <w:rPr>
                <w:b/>
                <w:i/>
                <w:sz w:val="20"/>
                <w:szCs w:val="20"/>
              </w:rPr>
              <w:t>³</w:t>
            </w:r>
            <w:r w:rsidRPr="00504E8C">
              <w:rPr>
                <w:b/>
                <w:i/>
                <w:sz w:val="20"/>
                <w:szCs w:val="20"/>
              </w:rPr>
              <w:t>)</w:t>
            </w:r>
          </w:p>
        </w:tc>
        <w:tc>
          <w:tcPr>
            <w:tcW w:w="5527" w:type="dxa"/>
            <w:gridSpan w:val="2"/>
          </w:tcPr>
          <w:p w14:paraId="59EEEC70" w14:textId="77777777" w:rsidR="00504E8C" w:rsidRPr="00504E8C" w:rsidRDefault="00504E8C" w:rsidP="00504E8C">
            <w:pPr>
              <w:jc w:val="center"/>
              <w:rPr>
                <w:iCs/>
                <w:sz w:val="20"/>
                <w:szCs w:val="20"/>
                <w:highlight w:val="lightGray"/>
              </w:rPr>
            </w:pPr>
          </w:p>
        </w:tc>
      </w:tr>
      <w:tr w:rsidR="00504E8C" w:rsidRPr="00504E8C" w14:paraId="3E258FCC" w14:textId="77777777" w:rsidTr="002222E7">
        <w:tc>
          <w:tcPr>
            <w:tcW w:w="1245" w:type="dxa"/>
            <w:vMerge w:val="restart"/>
            <w:shd w:val="clear" w:color="auto" w:fill="F2F2F2" w:themeFill="background1" w:themeFillShade="F2"/>
          </w:tcPr>
          <w:p w14:paraId="6FA49423" w14:textId="77777777" w:rsidR="00504E8C" w:rsidRPr="00504E8C" w:rsidRDefault="00504E8C" w:rsidP="00504E8C">
            <w:pPr>
              <w:jc w:val="left"/>
              <w:rPr>
                <w:b/>
                <w:i/>
                <w:sz w:val="20"/>
                <w:szCs w:val="20"/>
              </w:rPr>
            </w:pPr>
            <w:r w:rsidRPr="00504E8C">
              <w:rPr>
                <w:b/>
                <w:i/>
                <w:sz w:val="20"/>
                <w:szCs w:val="20"/>
              </w:rPr>
              <w:t>Historiek</w:t>
            </w:r>
          </w:p>
        </w:tc>
        <w:tc>
          <w:tcPr>
            <w:tcW w:w="2299" w:type="dxa"/>
            <w:shd w:val="clear" w:color="auto" w:fill="F2F2F2" w:themeFill="background1" w:themeFillShade="F2"/>
          </w:tcPr>
          <w:p w14:paraId="17D3E313" w14:textId="77777777" w:rsidR="00504E8C" w:rsidRPr="00504E8C" w:rsidRDefault="00504E8C" w:rsidP="00504E8C">
            <w:pPr>
              <w:jc w:val="left"/>
              <w:rPr>
                <w:b/>
                <w:i/>
                <w:sz w:val="20"/>
                <w:szCs w:val="20"/>
              </w:rPr>
            </w:pPr>
            <w:r w:rsidRPr="00504E8C">
              <w:rPr>
                <w:b/>
                <w:i/>
                <w:sz w:val="20"/>
                <w:szCs w:val="20"/>
              </w:rPr>
              <w:t>Bouwjaar</w:t>
            </w:r>
          </w:p>
        </w:tc>
        <w:tc>
          <w:tcPr>
            <w:tcW w:w="2832" w:type="dxa"/>
          </w:tcPr>
          <w:p w14:paraId="36BB1A28" w14:textId="77777777" w:rsidR="00504E8C" w:rsidRPr="00504E8C" w:rsidRDefault="00504E8C" w:rsidP="00504E8C">
            <w:pPr>
              <w:jc w:val="center"/>
              <w:rPr>
                <w:iCs/>
                <w:sz w:val="20"/>
                <w:szCs w:val="20"/>
                <w:highlight w:val="lightGray"/>
              </w:rPr>
            </w:pPr>
          </w:p>
        </w:tc>
        <w:tc>
          <w:tcPr>
            <w:tcW w:w="2695" w:type="dxa"/>
          </w:tcPr>
          <w:p w14:paraId="42E74A98" w14:textId="77777777" w:rsidR="00504E8C" w:rsidRPr="00504E8C" w:rsidRDefault="00504E8C" w:rsidP="00504E8C">
            <w:pPr>
              <w:jc w:val="center"/>
              <w:rPr>
                <w:iCs/>
                <w:sz w:val="20"/>
                <w:szCs w:val="20"/>
                <w:highlight w:val="lightGray"/>
              </w:rPr>
            </w:pPr>
          </w:p>
        </w:tc>
      </w:tr>
      <w:tr w:rsidR="00504E8C" w:rsidRPr="00504E8C" w14:paraId="696FBBFC" w14:textId="77777777" w:rsidTr="002222E7">
        <w:tc>
          <w:tcPr>
            <w:tcW w:w="1245" w:type="dxa"/>
            <w:vMerge/>
          </w:tcPr>
          <w:p w14:paraId="420A5223" w14:textId="77777777" w:rsidR="00504E8C" w:rsidRPr="00504E8C" w:rsidRDefault="00504E8C" w:rsidP="00504E8C">
            <w:pPr>
              <w:jc w:val="left"/>
              <w:rPr>
                <w:b/>
                <w:i/>
                <w:sz w:val="20"/>
                <w:szCs w:val="20"/>
              </w:rPr>
            </w:pPr>
          </w:p>
        </w:tc>
        <w:tc>
          <w:tcPr>
            <w:tcW w:w="2299" w:type="dxa"/>
            <w:shd w:val="clear" w:color="auto" w:fill="F2F2F2" w:themeFill="background1" w:themeFillShade="F2"/>
          </w:tcPr>
          <w:p w14:paraId="20FDD811" w14:textId="77777777" w:rsidR="00504E8C" w:rsidRPr="00504E8C" w:rsidRDefault="00504E8C" w:rsidP="00504E8C">
            <w:pPr>
              <w:jc w:val="left"/>
              <w:rPr>
                <w:b/>
                <w:i/>
                <w:sz w:val="20"/>
                <w:szCs w:val="20"/>
              </w:rPr>
            </w:pPr>
            <w:r w:rsidRPr="00504E8C">
              <w:rPr>
                <w:b/>
                <w:i/>
                <w:sz w:val="20"/>
                <w:szCs w:val="20"/>
              </w:rPr>
              <w:t>Renovaties</w:t>
            </w:r>
          </w:p>
        </w:tc>
        <w:tc>
          <w:tcPr>
            <w:tcW w:w="2832" w:type="dxa"/>
          </w:tcPr>
          <w:p w14:paraId="4556C55D" w14:textId="77777777" w:rsidR="00504E8C" w:rsidRPr="00504E8C" w:rsidRDefault="00504E8C" w:rsidP="00504E8C">
            <w:pPr>
              <w:jc w:val="center"/>
              <w:rPr>
                <w:iCs/>
                <w:sz w:val="20"/>
                <w:szCs w:val="20"/>
                <w:highlight w:val="lightGray"/>
              </w:rPr>
            </w:pPr>
          </w:p>
        </w:tc>
        <w:tc>
          <w:tcPr>
            <w:tcW w:w="2695" w:type="dxa"/>
          </w:tcPr>
          <w:p w14:paraId="2CDE5BAD" w14:textId="77777777" w:rsidR="00504E8C" w:rsidRPr="00504E8C" w:rsidRDefault="00504E8C" w:rsidP="00504E8C">
            <w:pPr>
              <w:jc w:val="center"/>
              <w:rPr>
                <w:iCs/>
                <w:sz w:val="20"/>
                <w:szCs w:val="20"/>
                <w:highlight w:val="lightGray"/>
              </w:rPr>
            </w:pPr>
          </w:p>
        </w:tc>
      </w:tr>
    </w:tbl>
    <w:p w14:paraId="2523363D" w14:textId="77777777" w:rsidR="00504E8C" w:rsidRPr="00883969" w:rsidRDefault="00504E8C" w:rsidP="00504E8C">
      <w:pPr>
        <w:spacing w:before="240"/>
        <w:rPr>
          <w:rFonts w:eastAsia="Lucida Sans Unicode"/>
          <w:b/>
          <w:bCs w:val="0"/>
          <w:i/>
          <w:sz w:val="20"/>
          <w:szCs w:val="20"/>
          <w:highlight w:val="lightGray"/>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in geval van renovatiewerken dient ook steeds tekstueel te worden omschreven wat de renovatiewerken inhouden.</w:t>
      </w:r>
    </w:p>
    <w:p w14:paraId="0E656EDB" w14:textId="1154677A" w:rsidR="003833A1" w:rsidRDefault="003833A1" w:rsidP="00A046EF">
      <w:pPr>
        <w:pStyle w:val="Heading3"/>
      </w:pPr>
      <w:r>
        <w:t>Buitenverhardingen</w:t>
      </w:r>
    </w:p>
    <w:p w14:paraId="0A6A68EA" w14:textId="77777777" w:rsidR="00504E8C" w:rsidRPr="00883969" w:rsidRDefault="00755378" w:rsidP="00504E8C">
      <w:pPr>
        <w:spacing w:before="240" w:after="0"/>
      </w:pPr>
      <w:sdt>
        <w:sdtPr>
          <w:id w:val="-588380720"/>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 geen buitenverharding aanwezig.</w:t>
      </w:r>
    </w:p>
    <w:p w14:paraId="2F477E8C" w14:textId="77777777" w:rsidR="00504E8C" w:rsidRPr="00883969" w:rsidRDefault="00755378" w:rsidP="00504E8C">
      <w:pPr>
        <w:spacing w:after="0"/>
      </w:pPr>
      <w:sdt>
        <w:sdtPr>
          <w:id w:val="650875325"/>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 buitenverharding aanwezig. De opbraak ervan behoort niet tot de scope van voorliggend SOP.</w:t>
      </w:r>
    </w:p>
    <w:p w14:paraId="64CE9AC5" w14:textId="394BF0A9" w:rsidR="00504E8C" w:rsidRDefault="00755378" w:rsidP="00504E8C">
      <w:pPr>
        <w:spacing w:after="0"/>
        <w:rPr>
          <w:ins w:id="5" w:author="Daphné De Boeck" w:date="2025-09-03T10:25:00Z" w16du:dateUtc="2025-09-03T08:25:00Z"/>
        </w:rPr>
      </w:pPr>
      <w:sdt>
        <w:sdtPr>
          <w:id w:val="798648996"/>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 buitenverharding aanwezig. </w:t>
      </w:r>
      <w:ins w:id="6" w:author="Daphné De Boeck" w:date="2025-09-03T10:24:00Z">
        <w:r w:rsidR="00B82DB2" w:rsidRPr="00B82DB2">
          <w:t>De gedeeltelijke opbraak ervan behoort tot de scope van dit SOP. Op het plan in bijlage 1c w</w:t>
        </w:r>
      </w:ins>
      <w:ins w:id="7" w:author="Jonas Eloy" w:date="2025-09-04T14:27:00Z" w16du:dateUtc="2025-09-04T12:27:00Z">
        <w:r w:rsidR="00A32EDE">
          <w:t>o</w:t>
        </w:r>
      </w:ins>
      <w:ins w:id="8" w:author="Daphné De Boeck" w:date="2025-09-03T10:24:00Z">
        <w:del w:id="9" w:author="Jonas Eloy" w:date="2025-09-04T14:27:00Z" w16du:dateUtc="2025-09-04T12:27:00Z">
          <w:r w:rsidR="00B82DB2" w:rsidRPr="00B82DB2" w:rsidDel="00A32EDE">
            <w:delText>e</w:delText>
          </w:r>
        </w:del>
        <w:r w:rsidR="00B82DB2" w:rsidRPr="00B82DB2">
          <w:t xml:space="preserve">rden de (relevante) delen van de buitenverharding die </w:t>
        </w:r>
        <w:del w:id="10" w:author="Jonas Eloy" w:date="2025-09-04T14:28:00Z" w16du:dateUtc="2025-09-04T12:28:00Z">
          <w:r w:rsidR="00B82DB2" w:rsidRPr="00B82DB2" w:rsidDel="0079584F">
            <w:delText xml:space="preserve">dienen </w:delText>
          </w:r>
        </w:del>
        <w:r w:rsidR="00B82DB2" w:rsidRPr="00B82DB2">
          <w:t xml:space="preserve">opgebroken </w:t>
        </w:r>
        <w:del w:id="11" w:author="Jonas Eloy" w:date="2025-09-04T14:28:00Z" w16du:dateUtc="2025-09-04T12:28:00Z">
          <w:r w:rsidR="00B82DB2" w:rsidRPr="00B82DB2" w:rsidDel="0079584F">
            <w:delText xml:space="preserve">te </w:delText>
          </w:r>
        </w:del>
        <w:r w:rsidR="00B82DB2" w:rsidRPr="00B82DB2">
          <w:t>worden weergegeven.</w:t>
        </w:r>
      </w:ins>
      <w:del w:id="12" w:author="Daphné De Boeck" w:date="2025-09-03T10:24:00Z" w16du:dateUtc="2025-09-03T08:24:00Z">
        <w:r w:rsidR="00504E8C" w:rsidRPr="00883969" w:rsidDel="00B82DB2">
          <w:delText>De (gedeeltelijke) opbraak ervan behoort tot de scope van voorliggend SOP.</w:delText>
        </w:r>
      </w:del>
    </w:p>
    <w:p w14:paraId="5250422A" w14:textId="23F3B21C" w:rsidR="00EA2076" w:rsidRDefault="00755378">
      <w:pPr>
        <w:spacing w:after="0"/>
      </w:pPr>
      <w:customXmlInsRangeStart w:id="13" w:author="Daphné De Boeck" w:date="2025-09-03T10:25:00Z"/>
      <w:sdt>
        <w:sdtPr>
          <w:id w:val="1299103083"/>
          <w14:checkbox>
            <w14:checked w14:val="0"/>
            <w14:checkedState w14:val="2612" w14:font="MS Gothic"/>
            <w14:uncheckedState w14:val="2610" w14:font="MS Gothic"/>
          </w14:checkbox>
        </w:sdtPr>
        <w:sdtContent>
          <w:customXmlInsRangeEnd w:id="13"/>
          <w:ins w:id="14" w:author="Daphné De Boeck" w:date="2025-09-03T10:25:00Z" w16du:dateUtc="2025-09-03T08:25:00Z">
            <w:r w:rsidR="00EA2076" w:rsidRPr="00883969">
              <w:rPr>
                <w:rFonts w:ascii="Segoe UI Symbol" w:hAnsi="Segoe UI Symbol" w:cs="Segoe UI Symbol"/>
              </w:rPr>
              <w:t>☐</w:t>
            </w:r>
          </w:ins>
          <w:customXmlInsRangeStart w:id="15" w:author="Daphné De Boeck" w:date="2025-09-03T10:25:00Z"/>
        </w:sdtContent>
      </w:sdt>
      <w:customXmlInsRangeEnd w:id="15"/>
      <w:ins w:id="16" w:author="Daphné De Boeck" w:date="2025-09-03T10:25:00Z" w16du:dateUtc="2025-09-03T08:25:00Z">
        <w:r w:rsidR="00EA2076" w:rsidRPr="00883969">
          <w:t xml:space="preserve"> Er is buitenverharding aanwezig</w:t>
        </w:r>
        <w:r w:rsidR="00E6724D">
          <w:t xml:space="preserve">. </w:t>
        </w:r>
      </w:ins>
      <w:ins w:id="17" w:author="Daphné De Boeck" w:date="2025-09-03T10:25:00Z">
        <w:r w:rsidR="00E6724D" w:rsidRPr="00E6724D">
          <w:t>De opbraak van alle verhardingen op de percelen opgenomen in dit SOP, behoren tot de scope van dit SOP.</w:t>
        </w:r>
      </w:ins>
    </w:p>
    <w:p w14:paraId="4CD626BF" w14:textId="77777777" w:rsidR="005C0624" w:rsidRDefault="005C0624" w:rsidP="005C0624">
      <w:pPr>
        <w:spacing w:after="0"/>
      </w:pPr>
    </w:p>
    <w:p w14:paraId="15524061" w14:textId="096442EA" w:rsidR="00387954" w:rsidRDefault="00504E8C" w:rsidP="00A82F3B">
      <w:pPr>
        <w:spacing w:after="0"/>
        <w:rPr>
          <w:i/>
          <w:sz w:val="20"/>
          <w:szCs w:val="20"/>
          <w:highlight w:val="lightGray"/>
        </w:rPr>
      </w:pPr>
      <w:r w:rsidRPr="00883969">
        <w:rPr>
          <w:i/>
          <w:sz w:val="20"/>
          <w:szCs w:val="20"/>
          <w:highlight w:val="lightGray"/>
        </w:rPr>
        <w:t>Indien het project ook de opbraak van de buitenverharding(en) omvat, beschrijf (d.m.v. onderstaande voorbeeldtabel) het type verharding, oppervlakte (of andere relevante afmeting) en werken (bijv. opbraak parking, opbraak terras, opbraak privé toegangsweg, …).</w:t>
      </w:r>
      <w:del w:id="18" w:author="Daphné De Boeck" w:date="2025-09-03T10:26:00Z" w16du:dateUtc="2025-09-03T08:26:00Z">
        <w:r w:rsidR="00387954" w:rsidDel="00E6724D">
          <w:rPr>
            <w:i/>
            <w:sz w:val="20"/>
            <w:szCs w:val="20"/>
            <w:highlight w:val="lightGray"/>
          </w:rPr>
          <w:br w:type="page"/>
        </w:r>
      </w:del>
    </w:p>
    <w:tbl>
      <w:tblPr>
        <w:tblStyle w:val="TableGrid"/>
        <w:tblW w:w="0" w:type="auto"/>
        <w:tblLook w:val="04A0" w:firstRow="1" w:lastRow="0" w:firstColumn="1" w:lastColumn="0" w:noHBand="0" w:noVBand="1"/>
      </w:tblPr>
      <w:tblGrid>
        <w:gridCol w:w="1201"/>
        <w:gridCol w:w="2321"/>
        <w:gridCol w:w="2747"/>
        <w:gridCol w:w="2747"/>
      </w:tblGrid>
      <w:tr w:rsidR="00504E8C" w:rsidRPr="00883969" w14:paraId="26C40FD8" w14:textId="77777777" w:rsidTr="00504E8C">
        <w:tc>
          <w:tcPr>
            <w:tcW w:w="3522" w:type="dxa"/>
            <w:gridSpan w:val="2"/>
            <w:shd w:val="clear" w:color="auto" w:fill="F2F2F2" w:themeFill="background1" w:themeFillShade="F2"/>
          </w:tcPr>
          <w:p w14:paraId="38D595A5" w14:textId="77777777" w:rsidR="00504E8C" w:rsidRPr="00883969" w:rsidRDefault="00504E8C" w:rsidP="002222E7">
            <w:pPr>
              <w:rPr>
                <w:b/>
                <w:bCs w:val="0"/>
                <w:i/>
                <w:sz w:val="20"/>
              </w:rPr>
            </w:pPr>
            <w:r w:rsidRPr="00883969">
              <w:rPr>
                <w:b/>
                <w:i/>
                <w:sz w:val="20"/>
              </w:rPr>
              <w:t>Verhardingszone</w:t>
            </w:r>
          </w:p>
        </w:tc>
        <w:tc>
          <w:tcPr>
            <w:tcW w:w="2747" w:type="dxa"/>
          </w:tcPr>
          <w:p w14:paraId="74DABD18" w14:textId="77777777" w:rsidR="00504E8C" w:rsidRPr="00883969" w:rsidRDefault="00504E8C" w:rsidP="002222E7">
            <w:pPr>
              <w:jc w:val="center"/>
              <w:rPr>
                <w:i/>
                <w:sz w:val="20"/>
                <w:highlight w:val="lightGray"/>
              </w:rPr>
            </w:pPr>
            <w:r w:rsidRPr="00883969">
              <w:rPr>
                <w:i/>
                <w:sz w:val="20"/>
                <w:highlight w:val="lightGray"/>
              </w:rPr>
              <w:t>rijweg, koer, parking, …</w:t>
            </w:r>
          </w:p>
        </w:tc>
        <w:tc>
          <w:tcPr>
            <w:tcW w:w="2747" w:type="dxa"/>
          </w:tcPr>
          <w:p w14:paraId="06953FFA" w14:textId="77777777" w:rsidR="00504E8C" w:rsidRPr="00883969" w:rsidRDefault="00504E8C" w:rsidP="002222E7">
            <w:pPr>
              <w:jc w:val="center"/>
              <w:rPr>
                <w:i/>
                <w:sz w:val="20"/>
                <w:highlight w:val="lightGray"/>
              </w:rPr>
            </w:pPr>
            <w:r w:rsidRPr="00883969">
              <w:rPr>
                <w:i/>
                <w:sz w:val="20"/>
                <w:highlight w:val="lightGray"/>
              </w:rPr>
              <w:t>rijweg, koer, parking, …</w:t>
            </w:r>
          </w:p>
        </w:tc>
      </w:tr>
      <w:tr w:rsidR="00504E8C" w:rsidRPr="00883969" w14:paraId="7899584A" w14:textId="77777777" w:rsidTr="00504E8C">
        <w:tc>
          <w:tcPr>
            <w:tcW w:w="3522" w:type="dxa"/>
            <w:gridSpan w:val="2"/>
            <w:shd w:val="clear" w:color="auto" w:fill="F2F2F2" w:themeFill="background1" w:themeFillShade="F2"/>
          </w:tcPr>
          <w:p w14:paraId="4AA0A9E2" w14:textId="77777777" w:rsidR="00504E8C" w:rsidRPr="00883969" w:rsidRDefault="00504E8C" w:rsidP="002222E7">
            <w:pPr>
              <w:rPr>
                <w:b/>
                <w:bCs w:val="0"/>
                <w:i/>
                <w:sz w:val="20"/>
              </w:rPr>
            </w:pPr>
            <w:r w:rsidRPr="00883969">
              <w:rPr>
                <w:b/>
                <w:i/>
                <w:sz w:val="20"/>
              </w:rPr>
              <w:t>Type oppervlakteverharding</w:t>
            </w:r>
          </w:p>
        </w:tc>
        <w:tc>
          <w:tcPr>
            <w:tcW w:w="2747" w:type="dxa"/>
          </w:tcPr>
          <w:p w14:paraId="10A229D5" w14:textId="77777777" w:rsidR="00504E8C" w:rsidRPr="00883969" w:rsidRDefault="00504E8C" w:rsidP="002222E7">
            <w:pPr>
              <w:jc w:val="center"/>
              <w:rPr>
                <w:i/>
                <w:sz w:val="20"/>
                <w:highlight w:val="lightGray"/>
              </w:rPr>
            </w:pPr>
            <w:r w:rsidRPr="00883969">
              <w:rPr>
                <w:i/>
                <w:sz w:val="20"/>
                <w:highlight w:val="lightGray"/>
              </w:rPr>
              <w:t>beton, asfalt, grind, …</w:t>
            </w:r>
          </w:p>
        </w:tc>
        <w:tc>
          <w:tcPr>
            <w:tcW w:w="2747" w:type="dxa"/>
          </w:tcPr>
          <w:p w14:paraId="382B84FB" w14:textId="77777777" w:rsidR="00504E8C" w:rsidRPr="00883969" w:rsidRDefault="00504E8C" w:rsidP="002222E7">
            <w:pPr>
              <w:jc w:val="center"/>
              <w:rPr>
                <w:i/>
                <w:sz w:val="20"/>
                <w:highlight w:val="lightGray"/>
              </w:rPr>
            </w:pPr>
            <w:r w:rsidRPr="00883969">
              <w:rPr>
                <w:i/>
                <w:sz w:val="20"/>
                <w:highlight w:val="lightGray"/>
              </w:rPr>
              <w:t>beton, asfalt, grind, …</w:t>
            </w:r>
          </w:p>
        </w:tc>
      </w:tr>
      <w:tr w:rsidR="00504E8C" w:rsidRPr="00883969" w14:paraId="4A51C659" w14:textId="77777777" w:rsidTr="00504E8C">
        <w:tc>
          <w:tcPr>
            <w:tcW w:w="3522" w:type="dxa"/>
            <w:gridSpan w:val="2"/>
            <w:shd w:val="clear" w:color="auto" w:fill="F2F2F2" w:themeFill="background1" w:themeFillShade="F2"/>
          </w:tcPr>
          <w:p w14:paraId="2DDCF72F" w14:textId="77777777" w:rsidR="00504E8C" w:rsidRPr="00883969" w:rsidRDefault="00504E8C" w:rsidP="002222E7">
            <w:pPr>
              <w:rPr>
                <w:b/>
                <w:bCs w:val="0"/>
                <w:i/>
                <w:sz w:val="20"/>
              </w:rPr>
            </w:pPr>
            <w:r w:rsidRPr="00883969">
              <w:rPr>
                <w:b/>
                <w:i/>
                <w:sz w:val="20"/>
              </w:rPr>
              <w:t>Type fundering (indien van toepassing)</w:t>
            </w:r>
          </w:p>
        </w:tc>
        <w:tc>
          <w:tcPr>
            <w:tcW w:w="2747" w:type="dxa"/>
          </w:tcPr>
          <w:p w14:paraId="110399EC"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c>
          <w:tcPr>
            <w:tcW w:w="2747" w:type="dxa"/>
          </w:tcPr>
          <w:p w14:paraId="5234B006" w14:textId="77777777" w:rsidR="00504E8C" w:rsidRPr="00883969" w:rsidRDefault="00504E8C" w:rsidP="002222E7">
            <w:pPr>
              <w:jc w:val="center"/>
              <w:rPr>
                <w:i/>
                <w:sz w:val="20"/>
                <w:highlight w:val="lightGray"/>
              </w:rPr>
            </w:pPr>
            <w:r w:rsidRPr="00883969">
              <w:rPr>
                <w:i/>
                <w:sz w:val="20"/>
                <w:highlight w:val="lightGray"/>
              </w:rPr>
              <w:t>gestabiliseerd zand, steenslag, niet gekend</w:t>
            </w:r>
            <w:r>
              <w:rPr>
                <w:i/>
                <w:sz w:val="20"/>
                <w:highlight w:val="lightGray"/>
              </w:rPr>
              <w:t>, …</w:t>
            </w:r>
          </w:p>
        </w:tc>
      </w:tr>
      <w:tr w:rsidR="00504E8C" w:rsidRPr="00883969" w14:paraId="5D31B9BD" w14:textId="77777777" w:rsidTr="00504E8C">
        <w:tc>
          <w:tcPr>
            <w:tcW w:w="3522" w:type="dxa"/>
            <w:gridSpan w:val="2"/>
            <w:shd w:val="clear" w:color="auto" w:fill="F2F2F2" w:themeFill="background1" w:themeFillShade="F2"/>
          </w:tcPr>
          <w:p w14:paraId="3E331AF3" w14:textId="77777777" w:rsidR="00504E8C" w:rsidRPr="00883969" w:rsidRDefault="00504E8C" w:rsidP="002222E7">
            <w:pPr>
              <w:rPr>
                <w:b/>
                <w:bCs w:val="0"/>
                <w:i/>
                <w:sz w:val="20"/>
              </w:rPr>
            </w:pPr>
            <w:r w:rsidRPr="00883969">
              <w:rPr>
                <w:b/>
                <w:i/>
                <w:sz w:val="20"/>
              </w:rPr>
              <w:t>Type werken</w:t>
            </w:r>
          </w:p>
        </w:tc>
        <w:tc>
          <w:tcPr>
            <w:tcW w:w="2747" w:type="dxa"/>
          </w:tcPr>
          <w:p w14:paraId="499DB538" w14:textId="77777777" w:rsidR="00504E8C" w:rsidRPr="00883969" w:rsidRDefault="00504E8C" w:rsidP="002222E7">
            <w:pPr>
              <w:jc w:val="center"/>
              <w:rPr>
                <w:i/>
                <w:sz w:val="20"/>
                <w:highlight w:val="lightGray"/>
              </w:rPr>
            </w:pPr>
            <w:r w:rsidRPr="00883969">
              <w:rPr>
                <w:i/>
                <w:sz w:val="20"/>
                <w:highlight w:val="lightGray"/>
              </w:rPr>
              <w:t xml:space="preserve">volledige of gedeeltelijke opbraak / renovatie </w:t>
            </w:r>
          </w:p>
        </w:tc>
        <w:tc>
          <w:tcPr>
            <w:tcW w:w="2747" w:type="dxa"/>
          </w:tcPr>
          <w:p w14:paraId="423DF01F" w14:textId="77777777" w:rsidR="00504E8C" w:rsidRPr="00883969" w:rsidRDefault="00504E8C" w:rsidP="002222E7">
            <w:pPr>
              <w:jc w:val="center"/>
              <w:rPr>
                <w:i/>
                <w:sz w:val="20"/>
                <w:highlight w:val="lightGray"/>
              </w:rPr>
            </w:pPr>
            <w:r w:rsidRPr="00883969">
              <w:rPr>
                <w:i/>
                <w:sz w:val="20"/>
                <w:highlight w:val="lightGray"/>
              </w:rPr>
              <w:t>volledige of gedeeltelijke opbraak / renovatie</w:t>
            </w:r>
          </w:p>
        </w:tc>
      </w:tr>
      <w:tr w:rsidR="00504E8C" w:rsidRPr="00883969" w14:paraId="40CF2F53" w14:textId="77777777" w:rsidTr="00504E8C">
        <w:tc>
          <w:tcPr>
            <w:tcW w:w="3522" w:type="dxa"/>
            <w:gridSpan w:val="2"/>
            <w:shd w:val="clear" w:color="auto" w:fill="F2F2F2" w:themeFill="background1" w:themeFillShade="F2"/>
          </w:tcPr>
          <w:p w14:paraId="57AF77C0" w14:textId="77777777" w:rsidR="00504E8C" w:rsidRPr="00883969" w:rsidRDefault="00504E8C" w:rsidP="002222E7">
            <w:pPr>
              <w:rPr>
                <w:b/>
                <w:bCs w:val="0"/>
                <w:i/>
                <w:sz w:val="20"/>
              </w:rPr>
            </w:pPr>
            <w:r w:rsidRPr="00883969">
              <w:rPr>
                <w:b/>
                <w:i/>
                <w:sz w:val="20"/>
              </w:rPr>
              <w:t>Oppervlakte (m²)</w:t>
            </w:r>
          </w:p>
        </w:tc>
        <w:tc>
          <w:tcPr>
            <w:tcW w:w="2747" w:type="dxa"/>
          </w:tcPr>
          <w:p w14:paraId="0191F6C4" w14:textId="77777777" w:rsidR="00504E8C" w:rsidRPr="00B92E2B" w:rsidRDefault="00504E8C" w:rsidP="002222E7">
            <w:pPr>
              <w:jc w:val="center"/>
              <w:rPr>
                <w:i/>
                <w:sz w:val="20"/>
              </w:rPr>
            </w:pPr>
          </w:p>
        </w:tc>
        <w:tc>
          <w:tcPr>
            <w:tcW w:w="2747" w:type="dxa"/>
          </w:tcPr>
          <w:p w14:paraId="57B473E6" w14:textId="77777777" w:rsidR="00504E8C" w:rsidRPr="00B92E2B" w:rsidRDefault="00504E8C" w:rsidP="002222E7">
            <w:pPr>
              <w:jc w:val="center"/>
              <w:rPr>
                <w:i/>
                <w:sz w:val="20"/>
              </w:rPr>
            </w:pPr>
          </w:p>
        </w:tc>
      </w:tr>
      <w:tr w:rsidR="00504E8C" w:rsidRPr="00883969" w14:paraId="15D3C4E5" w14:textId="77777777" w:rsidTr="00504E8C">
        <w:tc>
          <w:tcPr>
            <w:tcW w:w="3522" w:type="dxa"/>
            <w:gridSpan w:val="2"/>
            <w:shd w:val="clear" w:color="auto" w:fill="F2F2F2" w:themeFill="background1" w:themeFillShade="F2"/>
          </w:tcPr>
          <w:p w14:paraId="67575040" w14:textId="77777777" w:rsidR="00504E8C" w:rsidRPr="00883969" w:rsidRDefault="00504E8C" w:rsidP="002222E7">
            <w:pPr>
              <w:rPr>
                <w:b/>
                <w:bCs w:val="0"/>
                <w:i/>
                <w:sz w:val="20"/>
              </w:rPr>
            </w:pPr>
            <w:r w:rsidRPr="00883969">
              <w:rPr>
                <w:b/>
                <w:i/>
                <w:sz w:val="20"/>
              </w:rPr>
              <w:t>Totale oppervlakte (m²)</w:t>
            </w:r>
          </w:p>
        </w:tc>
        <w:tc>
          <w:tcPr>
            <w:tcW w:w="5494" w:type="dxa"/>
            <w:gridSpan w:val="2"/>
          </w:tcPr>
          <w:p w14:paraId="1BAEA3EF" w14:textId="77777777" w:rsidR="00504E8C" w:rsidRPr="00B92E2B" w:rsidRDefault="00504E8C" w:rsidP="002222E7">
            <w:pPr>
              <w:jc w:val="center"/>
              <w:rPr>
                <w:i/>
                <w:sz w:val="20"/>
              </w:rPr>
            </w:pPr>
          </w:p>
        </w:tc>
      </w:tr>
      <w:tr w:rsidR="00504E8C" w:rsidRPr="00883969" w14:paraId="0CAAC535" w14:textId="77777777" w:rsidTr="00504E8C">
        <w:trPr>
          <w:trHeight w:val="249"/>
        </w:trPr>
        <w:tc>
          <w:tcPr>
            <w:tcW w:w="1201" w:type="dxa"/>
            <w:vMerge w:val="restart"/>
            <w:shd w:val="clear" w:color="auto" w:fill="F2F2F2" w:themeFill="background1" w:themeFillShade="F2"/>
          </w:tcPr>
          <w:p w14:paraId="78353A16" w14:textId="77777777" w:rsidR="00504E8C" w:rsidRPr="00883969" w:rsidRDefault="00504E8C" w:rsidP="002222E7">
            <w:pPr>
              <w:rPr>
                <w:b/>
                <w:bCs w:val="0"/>
                <w:i/>
                <w:sz w:val="20"/>
              </w:rPr>
            </w:pPr>
            <w:r w:rsidRPr="00883969">
              <w:rPr>
                <w:b/>
                <w:i/>
                <w:sz w:val="20"/>
              </w:rPr>
              <w:t xml:space="preserve">Historiek </w:t>
            </w:r>
          </w:p>
        </w:tc>
        <w:tc>
          <w:tcPr>
            <w:tcW w:w="2321" w:type="dxa"/>
            <w:shd w:val="clear" w:color="auto" w:fill="F2F2F2" w:themeFill="background1" w:themeFillShade="F2"/>
          </w:tcPr>
          <w:p w14:paraId="2D026756" w14:textId="77777777" w:rsidR="00504E8C" w:rsidRPr="00883969" w:rsidRDefault="00504E8C" w:rsidP="002222E7">
            <w:pPr>
              <w:rPr>
                <w:b/>
                <w:bCs w:val="0"/>
                <w:i/>
                <w:sz w:val="20"/>
              </w:rPr>
            </w:pPr>
            <w:r w:rsidRPr="00883969">
              <w:rPr>
                <w:b/>
                <w:i/>
                <w:sz w:val="20"/>
              </w:rPr>
              <w:t>Jaar van aanleg</w:t>
            </w:r>
          </w:p>
        </w:tc>
        <w:tc>
          <w:tcPr>
            <w:tcW w:w="2747" w:type="dxa"/>
          </w:tcPr>
          <w:p w14:paraId="50432622" w14:textId="77777777" w:rsidR="00504E8C" w:rsidRPr="00B92E2B" w:rsidRDefault="00504E8C" w:rsidP="002222E7">
            <w:pPr>
              <w:jc w:val="center"/>
              <w:rPr>
                <w:i/>
                <w:sz w:val="20"/>
              </w:rPr>
            </w:pPr>
          </w:p>
        </w:tc>
        <w:tc>
          <w:tcPr>
            <w:tcW w:w="2747" w:type="dxa"/>
          </w:tcPr>
          <w:p w14:paraId="3B1AC2AA" w14:textId="77777777" w:rsidR="00504E8C" w:rsidRPr="00B92E2B" w:rsidRDefault="00504E8C" w:rsidP="002222E7">
            <w:pPr>
              <w:jc w:val="center"/>
              <w:rPr>
                <w:i/>
                <w:sz w:val="20"/>
              </w:rPr>
            </w:pPr>
          </w:p>
        </w:tc>
      </w:tr>
      <w:tr w:rsidR="00504E8C" w:rsidRPr="00883969" w14:paraId="70B96220" w14:textId="77777777" w:rsidTr="00504E8C">
        <w:trPr>
          <w:trHeight w:val="249"/>
        </w:trPr>
        <w:tc>
          <w:tcPr>
            <w:tcW w:w="1201" w:type="dxa"/>
            <w:vMerge/>
            <w:shd w:val="clear" w:color="auto" w:fill="F2F2F2" w:themeFill="background1" w:themeFillShade="F2"/>
          </w:tcPr>
          <w:p w14:paraId="0E5C46BE" w14:textId="77777777" w:rsidR="00504E8C" w:rsidRPr="00883969" w:rsidRDefault="00504E8C" w:rsidP="002222E7">
            <w:pPr>
              <w:rPr>
                <w:b/>
                <w:bCs w:val="0"/>
                <w:i/>
                <w:sz w:val="20"/>
              </w:rPr>
            </w:pPr>
          </w:p>
        </w:tc>
        <w:tc>
          <w:tcPr>
            <w:tcW w:w="2321" w:type="dxa"/>
            <w:shd w:val="clear" w:color="auto" w:fill="F2F2F2" w:themeFill="background1" w:themeFillShade="F2"/>
          </w:tcPr>
          <w:p w14:paraId="05129B41" w14:textId="77777777" w:rsidR="00504E8C" w:rsidRPr="00883969" w:rsidRDefault="00504E8C" w:rsidP="002222E7">
            <w:pPr>
              <w:rPr>
                <w:b/>
                <w:bCs w:val="0"/>
                <w:i/>
                <w:sz w:val="20"/>
              </w:rPr>
            </w:pPr>
            <w:r w:rsidRPr="00883969">
              <w:rPr>
                <w:b/>
                <w:i/>
                <w:sz w:val="20"/>
              </w:rPr>
              <w:t>Herstellingen</w:t>
            </w:r>
          </w:p>
        </w:tc>
        <w:tc>
          <w:tcPr>
            <w:tcW w:w="2747" w:type="dxa"/>
          </w:tcPr>
          <w:p w14:paraId="35DAB0E1" w14:textId="77777777" w:rsidR="00504E8C" w:rsidRPr="00B92E2B" w:rsidRDefault="00504E8C" w:rsidP="002222E7">
            <w:pPr>
              <w:jc w:val="center"/>
              <w:rPr>
                <w:i/>
                <w:sz w:val="20"/>
              </w:rPr>
            </w:pPr>
          </w:p>
        </w:tc>
        <w:tc>
          <w:tcPr>
            <w:tcW w:w="2747" w:type="dxa"/>
          </w:tcPr>
          <w:p w14:paraId="21C07E48" w14:textId="77777777" w:rsidR="00504E8C" w:rsidRPr="00B92E2B" w:rsidRDefault="00504E8C" w:rsidP="002222E7">
            <w:pPr>
              <w:jc w:val="center"/>
              <w:rPr>
                <w:i/>
                <w:sz w:val="20"/>
              </w:rPr>
            </w:pPr>
          </w:p>
        </w:tc>
      </w:tr>
    </w:tbl>
    <w:p w14:paraId="4E204834" w14:textId="72DB18C7" w:rsidR="00504E8C" w:rsidRPr="00883969" w:rsidRDefault="00504E8C" w:rsidP="00504E8C">
      <w:pPr>
        <w:spacing w:before="240"/>
        <w:rPr>
          <w:i/>
          <w:sz w:val="20"/>
          <w:szCs w:val="20"/>
          <w:highlight w:val="lightGray"/>
        </w:rPr>
      </w:pPr>
      <w:r w:rsidRPr="00883969">
        <w:rPr>
          <w:b/>
          <w:i/>
          <w:sz w:val="20"/>
          <w:szCs w:val="20"/>
          <w:highlight w:val="lightGray"/>
        </w:rPr>
        <w:t>Aandachtspunt:</w:t>
      </w:r>
      <w:r w:rsidRPr="00883969">
        <w:rPr>
          <w:i/>
          <w:sz w:val="20"/>
          <w:szCs w:val="20"/>
          <w:highlight w:val="lightGray"/>
        </w:rPr>
        <w:t xml:space="preserve"> voeg in </w:t>
      </w:r>
      <w:r w:rsidRPr="00883969">
        <w:rPr>
          <w:b/>
          <w:i/>
          <w:sz w:val="20"/>
          <w:szCs w:val="20"/>
          <w:highlight w:val="lightGray"/>
        </w:rPr>
        <w:t>Bijlage 1</w:t>
      </w:r>
      <w:r w:rsidRPr="00883969">
        <w:rPr>
          <w:i/>
          <w:sz w:val="20"/>
          <w:szCs w:val="20"/>
          <w:highlight w:val="lightGray"/>
        </w:rPr>
        <w:t xml:space="preserve"> een plan met de situering van het project toe (projectsite met aanduiding van de te slopen/renoveren/ontmantelen gebouwen en/of constructie(s) en – indien </w:t>
      </w:r>
      <w:del w:id="19" w:author="Daphné De Boeck" w:date="2025-09-03T10:26:00Z" w16du:dateUtc="2025-09-03T08:26:00Z">
        <w:r w:rsidRPr="00883969" w:rsidDel="00F0187F">
          <w:rPr>
            <w:i/>
            <w:sz w:val="20"/>
            <w:szCs w:val="20"/>
            <w:highlight w:val="lightGray"/>
          </w:rPr>
          <w:delText>van toepassing</w:delText>
        </w:r>
      </w:del>
      <w:ins w:id="20" w:author="Daphné De Boeck" w:date="2025-09-03T10:26:00Z" w16du:dateUtc="2025-09-03T08:26:00Z">
        <w:r w:rsidR="00F0187F">
          <w:rPr>
            <w:i/>
            <w:sz w:val="20"/>
            <w:szCs w:val="20"/>
            <w:highlight w:val="lightGray"/>
          </w:rPr>
          <w:t>relevant</w:t>
        </w:r>
      </w:ins>
      <w:r w:rsidRPr="00883969">
        <w:rPr>
          <w:i/>
          <w:sz w:val="20"/>
          <w:szCs w:val="20"/>
          <w:highlight w:val="lightGray"/>
        </w:rPr>
        <w:t xml:space="preserve"> – de op te breken buitenverharding(en). Dit kan bijv. op een luchtfoto of kadastraal plan aangeduid worden.</w:t>
      </w:r>
    </w:p>
    <w:p w14:paraId="0748F82A" w14:textId="33AD157D" w:rsidR="003833A1" w:rsidRDefault="003833A1" w:rsidP="003833A1">
      <w:pPr>
        <w:pStyle w:val="Heading2"/>
      </w:pPr>
      <w:r>
        <w:t>Voorbereidend (historisch) onderzoek</w:t>
      </w:r>
    </w:p>
    <w:p w14:paraId="0E5CCAD1" w14:textId="77777777" w:rsidR="00AC5798"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8D4203">
        <w:rPr>
          <w:rFonts w:asciiTheme="minorHAnsi" w:hAnsiTheme="minorHAnsi" w:cstheme="minorHAnsi"/>
          <w:i/>
          <w:szCs w:val="20"/>
          <w:highlight w:val="lightGray"/>
          <w:lang w:val="nl-BE"/>
        </w:rPr>
        <w:t>sloop</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w:t>
      </w:r>
      <w:r w:rsidR="00F9469E" w:rsidRPr="003165FA">
        <w:rPr>
          <w:rFonts w:asciiTheme="minorHAnsi" w:hAnsiTheme="minorHAnsi" w:cstheme="minorHAnsi"/>
          <w:i/>
          <w:szCs w:val="20"/>
          <w:highlight w:val="lightGray"/>
          <w:lang w:val="nl-BE"/>
        </w:rPr>
        <w:t xml:space="preserve"> </w:t>
      </w:r>
    </w:p>
    <w:p w14:paraId="7901CBB4" w14:textId="02029A61" w:rsidR="00504E8C" w:rsidRPr="00504E8C" w:rsidRDefault="00AC5798" w:rsidP="00504E8C">
      <w:pPr>
        <w:pStyle w:val="OVAM-Tekst"/>
        <w:jc w:val="both"/>
        <w:rPr>
          <w:rFonts w:asciiTheme="minorHAnsi" w:hAnsiTheme="minorHAnsi" w:cstheme="minorHAnsi"/>
          <w:i/>
          <w:szCs w:val="20"/>
          <w:highlight w:val="lightGray"/>
          <w:lang w:val="nl-BE"/>
        </w:rPr>
      </w:pPr>
      <w:r w:rsidRPr="00AC5798">
        <w:rPr>
          <w:rFonts w:asciiTheme="minorHAnsi" w:hAnsiTheme="minorHAnsi" w:cstheme="minorHAnsi"/>
          <w:i/>
          <w:szCs w:val="20"/>
          <w:highlight w:val="lightGray"/>
          <w:lang w:val="nl-BE"/>
        </w:rPr>
        <w:t>Tip:</w:t>
      </w:r>
      <w:r w:rsidRPr="00C52D3C">
        <w:rPr>
          <w:rFonts w:asciiTheme="minorHAnsi" w:hAnsiTheme="minorHAnsi" w:cstheme="minorHAnsi"/>
          <w:i/>
          <w:szCs w:val="20"/>
          <w:highlight w:val="lightGray"/>
          <w:lang w:val="nl-BE"/>
        </w:rPr>
        <w:t xml:space="preserve"> b</w:t>
      </w:r>
      <w:r w:rsidR="00D0551B" w:rsidRPr="00C52D3C">
        <w:rPr>
          <w:rFonts w:asciiTheme="minorHAnsi" w:hAnsiTheme="minorHAnsi" w:cstheme="minorHAnsi"/>
          <w:i/>
          <w:szCs w:val="20"/>
          <w:highlight w:val="lightGray"/>
          <w:lang w:val="nl-BE"/>
        </w:rPr>
        <w:t xml:space="preserve">ehoud </w:t>
      </w:r>
      <w:r w:rsidR="0012655C" w:rsidRPr="00C52D3C">
        <w:rPr>
          <w:rFonts w:asciiTheme="minorHAnsi" w:hAnsiTheme="minorHAnsi" w:cstheme="minorHAnsi"/>
          <w:i/>
          <w:szCs w:val="20"/>
          <w:highlight w:val="lightGray"/>
          <w:lang w:val="nl-BE"/>
        </w:rPr>
        <w:t xml:space="preserve">enkel de </w:t>
      </w:r>
      <w:r w:rsidR="003165FA" w:rsidRPr="00C52D3C">
        <w:rPr>
          <w:rFonts w:asciiTheme="minorHAnsi" w:hAnsiTheme="minorHAnsi" w:cstheme="minorHAnsi"/>
          <w:i/>
          <w:szCs w:val="20"/>
          <w:highlight w:val="lightGray"/>
          <w:lang w:val="nl-BE"/>
        </w:rPr>
        <w:t>selectievakjes</w:t>
      </w:r>
      <w:r w:rsidR="0012655C" w:rsidRPr="00C52D3C">
        <w:rPr>
          <w:rFonts w:asciiTheme="minorHAnsi" w:hAnsiTheme="minorHAnsi" w:cstheme="minorHAnsi"/>
          <w:i/>
          <w:szCs w:val="20"/>
          <w:highlight w:val="lightGray"/>
          <w:lang w:val="nl-BE"/>
        </w:rPr>
        <w:t xml:space="preserve"> die van toepassing </w:t>
      </w:r>
      <w:r w:rsidR="003165FA" w:rsidRPr="00C52D3C">
        <w:rPr>
          <w:rFonts w:asciiTheme="minorHAnsi" w:hAnsiTheme="minorHAnsi" w:cstheme="minorHAnsi"/>
          <w:i/>
          <w:szCs w:val="20"/>
          <w:highlight w:val="lightGray"/>
          <w:lang w:val="nl-BE"/>
        </w:rPr>
        <w:t>zijn</w:t>
      </w:r>
      <w:r>
        <w:rPr>
          <w:rFonts w:asciiTheme="minorHAnsi" w:hAnsiTheme="minorHAnsi" w:cstheme="minorHAnsi"/>
          <w:i/>
          <w:szCs w:val="20"/>
          <w:highlight w:val="lightGray"/>
          <w:lang w:val="nl-BE"/>
        </w:rPr>
        <w:t xml:space="preserve"> </w:t>
      </w:r>
      <w:r w:rsidR="0012655C" w:rsidRPr="00C52D3C">
        <w:rPr>
          <w:rFonts w:asciiTheme="minorHAnsi" w:hAnsiTheme="minorHAnsi" w:cstheme="minorHAnsi"/>
          <w:i/>
          <w:szCs w:val="20"/>
          <w:highlight w:val="lightGray"/>
          <w:lang w:val="nl-BE"/>
        </w:rPr>
        <w:t xml:space="preserve">om </w:t>
      </w:r>
      <w:r w:rsidR="003165FA" w:rsidRPr="00C52D3C">
        <w:rPr>
          <w:rFonts w:asciiTheme="minorHAnsi" w:hAnsiTheme="minorHAnsi" w:cstheme="minorHAnsi"/>
          <w:i/>
          <w:szCs w:val="20"/>
          <w:highlight w:val="lightGray"/>
          <w:lang w:val="nl-BE"/>
        </w:rPr>
        <w:t xml:space="preserve">het </w:t>
      </w:r>
      <w:r w:rsidR="00B92E2B" w:rsidRPr="00C52D3C">
        <w:rPr>
          <w:rFonts w:asciiTheme="minorHAnsi" w:hAnsiTheme="minorHAnsi" w:cstheme="minorHAnsi"/>
          <w:i/>
          <w:szCs w:val="20"/>
          <w:highlight w:val="lightGray"/>
          <w:lang w:val="nl-BE"/>
        </w:rPr>
        <w:t>rapport overzichtelijk</w:t>
      </w:r>
      <w:r w:rsidR="0012655C" w:rsidRPr="00C52D3C">
        <w:rPr>
          <w:rFonts w:asciiTheme="minorHAnsi" w:hAnsiTheme="minorHAnsi" w:cstheme="minorHAnsi"/>
          <w:i/>
          <w:szCs w:val="20"/>
          <w:highlight w:val="lightGray"/>
          <w:lang w:val="nl-BE"/>
        </w:rPr>
        <w:t xml:space="preserve"> te </w:t>
      </w:r>
      <w:r w:rsidR="00B92E2B" w:rsidRPr="00C52D3C">
        <w:rPr>
          <w:rFonts w:asciiTheme="minorHAnsi" w:hAnsiTheme="minorHAnsi" w:cstheme="minorHAnsi"/>
          <w:i/>
          <w:szCs w:val="20"/>
          <w:highlight w:val="lightGray"/>
          <w:lang w:val="nl-BE"/>
        </w:rPr>
        <w:t>houden</w:t>
      </w:r>
      <w:r w:rsidR="0012655C" w:rsidRPr="00C52D3C">
        <w:rPr>
          <w:rFonts w:asciiTheme="minorHAnsi" w:hAnsiTheme="minorHAnsi" w:cstheme="minorHAnsi"/>
          <w:i/>
          <w:szCs w:val="20"/>
          <w:highlight w:val="lightGray"/>
          <w:lang w:val="nl-BE"/>
        </w:rPr>
        <w:t>.</w:t>
      </w:r>
    </w:p>
    <w:p w14:paraId="2C5929C1" w14:textId="629614CC" w:rsidR="003833A1" w:rsidRPr="00A046EF" w:rsidRDefault="003833A1" w:rsidP="00A046EF">
      <w:pPr>
        <w:pStyle w:val="Heading3"/>
      </w:pPr>
      <w:r w:rsidRPr="00A046EF">
        <w:t>Bedrijfsactiviteiten en vergunningen</w:t>
      </w:r>
    </w:p>
    <w:p w14:paraId="08BCE0BE" w14:textId="77777777"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Beschikbare documenten m.b.t. exploitatie, milieuvergunningen etc. kunnen </w:t>
      </w:r>
      <w:r w:rsidRPr="00883969">
        <w:rPr>
          <w:rFonts w:asciiTheme="minorHAnsi" w:hAnsiTheme="minorHAnsi" w:cstheme="minorHAnsi"/>
          <w:i/>
          <w:szCs w:val="20"/>
          <w:highlight w:val="lightGray"/>
          <w:u w:val="single"/>
          <w:lang w:val="nl-BE"/>
        </w:rPr>
        <w:t>optioneel</w:t>
      </w:r>
      <w:r w:rsidRPr="00883969">
        <w:rPr>
          <w:rFonts w:asciiTheme="minorHAnsi" w:hAnsiTheme="minorHAnsi" w:cstheme="minorHAnsi"/>
          <w:i/>
          <w:szCs w:val="20"/>
          <w:highlight w:val="lightGray"/>
          <w:lang w:val="nl-BE"/>
        </w:rPr>
        <w:t xml:space="preserve"> worden toegevoegd in </w:t>
      </w:r>
      <w:r w:rsidRPr="00883969">
        <w:rPr>
          <w:rFonts w:asciiTheme="minorHAnsi" w:hAnsiTheme="minorHAnsi" w:cstheme="minorHAnsi"/>
          <w:b/>
          <w:bCs/>
          <w:i/>
          <w:szCs w:val="20"/>
          <w:highlight w:val="lightGray"/>
          <w:lang w:val="nl-BE"/>
        </w:rPr>
        <w:t>Bijlage 6a.</w:t>
      </w:r>
    </w:p>
    <w:p w14:paraId="51067BF0" w14:textId="186AE627" w:rsidR="00504E8C" w:rsidRPr="00883969" w:rsidRDefault="00755378" w:rsidP="00504E8C">
      <w:pPr>
        <w:spacing w:before="240" w:after="0"/>
      </w:pPr>
      <w:sdt>
        <w:sdtPr>
          <w:id w:val="1340971958"/>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Er werd door de </w:t>
      </w:r>
      <w:r w:rsidR="00504E8C" w:rsidRPr="00387954">
        <w:t>initiatiefnemer of opdrachtgever</w:t>
      </w:r>
      <w:r w:rsidR="00504E8C" w:rsidRPr="00883969">
        <w:t xml:space="preserve"> geen informatie ter beschikking gesteld m.b.t. de bedrijfsactiviteiten en/of er zijn geen bedrijfsactiviteiten van toepassing.</w:t>
      </w:r>
      <w:r w:rsidR="00962A54">
        <w:t xml:space="preserve"> </w:t>
      </w:r>
    </w:p>
    <w:p w14:paraId="2F37BF91" w14:textId="1CB2DA4A" w:rsidR="00504E8C" w:rsidRPr="00504E8C" w:rsidRDefault="00755378" w:rsidP="00962A54">
      <w:pPr>
        <w:spacing w:before="240" w:after="0"/>
      </w:pPr>
      <w:sdt>
        <w:sdtPr>
          <w:id w:val="626590553"/>
          <w14:checkbox>
            <w14:checked w14:val="0"/>
            <w14:checkedState w14:val="2612" w14:font="MS Gothic"/>
            <w14:uncheckedState w14:val="2610" w14:font="MS Gothic"/>
          </w14:checkbox>
        </w:sdtPr>
        <w:sdtContent>
          <w:r w:rsidR="00504E8C" w:rsidRPr="00883969">
            <w:rPr>
              <w:rFonts w:ascii="Segoe UI Symbol" w:eastAsia="MS Gothic" w:hAnsi="Segoe UI Symbol" w:cs="Segoe UI Symbol"/>
            </w:rPr>
            <w:t>☐</w:t>
          </w:r>
        </w:sdtContent>
      </w:sdt>
      <w:r w:rsidR="00504E8C" w:rsidRPr="00883969">
        <w:t xml:space="preserve"> Er werd door de </w:t>
      </w:r>
      <w:r w:rsidR="00504E8C">
        <w:t>initiatiefnemer</w:t>
      </w:r>
      <w:r w:rsidR="00504E8C" w:rsidRPr="00883969">
        <w:t xml:space="preserve"> of opdrachtgever informatie ter beschikking gesteld m.b.t. de bedrijfsactiviteiten en/of er zijn bedrijfsactiviteiten van toepassing, namelijk: </w:t>
      </w:r>
      <w:r w:rsidR="00504E8C" w:rsidRPr="00883969">
        <w:rPr>
          <w:sz w:val="20"/>
          <w:szCs w:val="20"/>
          <w:highlight w:val="lightGray"/>
        </w:rPr>
        <w:t>…</w:t>
      </w:r>
      <w:r w:rsidR="00962A54">
        <w:rPr>
          <w:sz w:val="20"/>
          <w:szCs w:val="20"/>
        </w:rPr>
        <w:t>.</w:t>
      </w:r>
      <w:r w:rsidR="00962A54" w:rsidRPr="00962A54">
        <w:t xml:space="preserve"> </w:t>
      </w:r>
      <w:r w:rsidR="00962A54">
        <w:t>Indien er</w:t>
      </w:r>
      <w:r w:rsidR="00504E8C" w:rsidRPr="00883969">
        <w:t xml:space="preserve"> documenten </w:t>
      </w:r>
      <w:r w:rsidR="00962A54">
        <w:t xml:space="preserve">beschikbaar zijn, </w:t>
      </w:r>
      <w:r w:rsidR="00504E8C" w:rsidRPr="00883969">
        <w:t xml:space="preserve">worden </w:t>
      </w:r>
      <w:r w:rsidR="00962A54">
        <w:t xml:space="preserve">deze </w:t>
      </w:r>
      <w:r w:rsidR="00504E8C" w:rsidRPr="00883969">
        <w:t xml:space="preserve">in </w:t>
      </w:r>
      <w:r w:rsidR="00504E8C" w:rsidRPr="00883969">
        <w:rPr>
          <w:b/>
        </w:rPr>
        <w:t>Bijlage 6a</w:t>
      </w:r>
      <w:r w:rsidR="00504E8C" w:rsidRPr="00883969">
        <w:t xml:space="preserve"> toegevoegd.</w:t>
      </w:r>
    </w:p>
    <w:p w14:paraId="0EABF559" w14:textId="1FC737A1" w:rsidR="003833A1" w:rsidRDefault="003833A1" w:rsidP="00962A54">
      <w:pPr>
        <w:pStyle w:val="Heading3"/>
        <w:ind w:left="765" w:hanging="765"/>
      </w:pPr>
      <w:r>
        <w:t>Bouwplannen en bestekken</w:t>
      </w:r>
    </w:p>
    <w:p w14:paraId="39FF58AD" w14:textId="77777777" w:rsidR="00504E8C" w:rsidRPr="00883969" w:rsidRDefault="00504E8C" w:rsidP="00504E8C">
      <w:pPr>
        <w:pStyle w:val="OVAM-Tekst"/>
        <w:jc w:val="both"/>
        <w:rPr>
          <w:rFonts w:asciiTheme="minorHAnsi" w:hAnsiTheme="minorHAnsi" w:cstheme="minorHAnsi"/>
          <w:i/>
          <w:szCs w:val="20"/>
          <w:highlight w:val="lightGray"/>
          <w:lang w:val="nl-BE"/>
        </w:rPr>
      </w:pPr>
      <w:bookmarkStart w:id="21" w:name="_Hlk172884019"/>
      <w:r w:rsidRPr="00883969">
        <w:rPr>
          <w:rFonts w:asciiTheme="minorHAnsi" w:hAnsiTheme="minorHAnsi" w:cstheme="minorHAnsi"/>
          <w:i/>
          <w:szCs w:val="20"/>
          <w:highlight w:val="lightGray"/>
          <w:lang w:val="nl-BE"/>
        </w:rPr>
        <w:t xml:space="preserve">Bestaande architecturale plannen en technische tekeningen van bouw- en verbouwingswerken geven o.a. nuttige informatie over de aard, samenstelling en afmetingen van de ingezette bouw- en afwerkingsmaterialen. Plannen van de nieuwe toestand kunnen, indien relevant (bijv. i.k.v. renovatiewerken), worden toegevoegd in </w:t>
      </w:r>
      <w:r w:rsidRPr="00883969">
        <w:rPr>
          <w:rFonts w:asciiTheme="minorHAnsi" w:hAnsiTheme="minorHAnsi" w:cstheme="minorHAnsi"/>
          <w:b/>
          <w:bCs/>
          <w:i/>
          <w:szCs w:val="20"/>
          <w:highlight w:val="lightGray"/>
          <w:lang w:val="nl-BE"/>
        </w:rPr>
        <w:t>Bijlage 6b</w:t>
      </w:r>
      <w:r w:rsidRPr="00883969">
        <w:rPr>
          <w:rFonts w:asciiTheme="minorHAnsi" w:hAnsiTheme="minorHAnsi" w:cstheme="minorHAnsi"/>
          <w:i/>
          <w:szCs w:val="20"/>
          <w:highlight w:val="lightGray"/>
          <w:lang w:val="nl-BE"/>
        </w:rPr>
        <w:t>.</w:t>
      </w:r>
    </w:p>
    <w:p w14:paraId="13F9C8F4" w14:textId="7493A307" w:rsidR="00504E8C" w:rsidRPr="00883969" w:rsidRDefault="00755378" w:rsidP="00504E8C">
      <w:pPr>
        <w:spacing w:before="240" w:after="0"/>
      </w:pPr>
      <w:sdt>
        <w:sdtPr>
          <w:id w:val="-960101804"/>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Er zijn geen bestaande (oude) plannen of bestekken door de </w:t>
      </w:r>
      <w:r w:rsidR="009F4EFD">
        <w:t>initiatiefnemer</w:t>
      </w:r>
      <w:r w:rsidR="00504E8C" w:rsidRPr="00883969">
        <w:t xml:space="preserve"> of opdrachtgever ter beschikking gesteld.</w:t>
      </w:r>
      <w:r w:rsidR="00962A54">
        <w:t xml:space="preserve"> </w:t>
      </w:r>
    </w:p>
    <w:p w14:paraId="709F05E4" w14:textId="146D0C3F" w:rsidR="00504E8C" w:rsidRPr="00883969" w:rsidRDefault="00755378" w:rsidP="00504E8C">
      <w:pPr>
        <w:spacing w:before="240" w:after="0"/>
      </w:pPr>
      <w:sdt>
        <w:sdtPr>
          <w:id w:val="-1744639020"/>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zijn bestaande (oude) plannen of bestekken door de </w:t>
      </w:r>
      <w:r w:rsidR="009F4EFD">
        <w:t>initiatiefnemer</w:t>
      </w:r>
      <w:r w:rsidR="00504E8C" w:rsidRPr="00883969">
        <w:t xml:space="preserve"> of opdrachtgever ter beschikking gesteld.</w:t>
      </w:r>
      <w:r w:rsidR="00962A54" w:rsidRPr="00962A54">
        <w:t xml:space="preserve"> </w:t>
      </w:r>
      <w:r w:rsidR="00962A54">
        <w:t xml:space="preserve">Indien er plannen of bestekken beschikbaar zijn, worden deze in </w:t>
      </w:r>
      <w:r w:rsidR="00962A54" w:rsidRPr="00962A54">
        <w:rPr>
          <w:b/>
          <w:bCs w:val="0"/>
        </w:rPr>
        <w:t>Bijlage 6</w:t>
      </w:r>
      <w:r w:rsidR="00962A54">
        <w:rPr>
          <w:b/>
          <w:bCs w:val="0"/>
        </w:rPr>
        <w:t>b</w:t>
      </w:r>
      <w:r w:rsidR="00962A54">
        <w:t xml:space="preserve"> toegevoegd.</w:t>
      </w:r>
    </w:p>
    <w:bookmarkEnd w:id="21"/>
    <w:p w14:paraId="11D2DEFC" w14:textId="6925B134" w:rsidR="003833A1" w:rsidRDefault="003833A1" w:rsidP="00962A54">
      <w:pPr>
        <w:pStyle w:val="Heading3"/>
        <w:ind w:left="765" w:hanging="765"/>
      </w:pPr>
      <w:r>
        <w:t>Fotomateriaal</w:t>
      </w:r>
    </w:p>
    <w:p w14:paraId="06E1BB39" w14:textId="3D6975A4" w:rsidR="00504E8C" w:rsidRPr="00883969" w:rsidRDefault="00504E8C" w:rsidP="00504E8C">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historische situatie </w:t>
      </w:r>
      <w:r w:rsidRPr="0040232B">
        <w:rPr>
          <w:rFonts w:asciiTheme="minorHAnsi" w:hAnsiTheme="minorHAnsi" w:cstheme="minorHAnsi"/>
          <w:i/>
          <w:szCs w:val="20"/>
          <w:highlight w:val="lightGray"/>
          <w:lang w:val="nl-BE"/>
        </w:rPr>
        <w:t>moet</w:t>
      </w:r>
      <w:r w:rsidRPr="00883969">
        <w:rPr>
          <w:rFonts w:asciiTheme="minorHAnsi" w:hAnsiTheme="minorHAnsi" w:cstheme="minorHAnsi"/>
          <w:i/>
          <w:szCs w:val="20"/>
          <w:highlight w:val="lightGray"/>
          <w:lang w:val="nl-BE"/>
        </w:rPr>
        <w:t xml:space="preserve"> worden weergegeven a.d.h.v. historische kaarten en/of luchtfoto’s van Geopunt </w:t>
      </w:r>
      <w:r w:rsidRPr="00883969">
        <w:rPr>
          <w:rFonts w:asciiTheme="minorHAnsi" w:hAnsiTheme="minorHAnsi" w:cstheme="minorHAnsi"/>
          <w:i/>
          <w:szCs w:val="20"/>
          <w:highlight w:val="lightGray"/>
          <w:lang w:val="nl-BE"/>
        </w:rPr>
        <w:br/>
        <w:t>(bijv. luchtfoto’s 1971, 1979 – 1990, 2000 – 2003, &gt; 2003).</w:t>
      </w:r>
    </w:p>
    <w:p w14:paraId="1CD81D27" w14:textId="77777777" w:rsidR="00504E8C" w:rsidRPr="00883969" w:rsidRDefault="00504E8C" w:rsidP="00504E8C">
      <w:pPr>
        <w:spacing w:before="240"/>
      </w:pPr>
      <w:r w:rsidRPr="00883969">
        <w:t xml:space="preserve">De foto’s van de historische situatie worden toegevoegd in </w:t>
      </w:r>
      <w:r w:rsidRPr="00883969">
        <w:rPr>
          <w:b/>
        </w:rPr>
        <w:t>Bijlage 6c</w:t>
      </w:r>
      <w:r w:rsidRPr="00883969">
        <w:t>.</w:t>
      </w:r>
    </w:p>
    <w:p w14:paraId="11A91987" w14:textId="072B6D6D" w:rsidR="003833A1" w:rsidRDefault="003833A1" w:rsidP="00A046EF">
      <w:pPr>
        <w:pStyle w:val="Heading3"/>
      </w:pPr>
      <w:r>
        <w:t>Bestaande asbestinventaris(sen)</w:t>
      </w:r>
    </w:p>
    <w:p w14:paraId="24E6F832" w14:textId="7B6FA8B9" w:rsidR="00504E8C" w:rsidRPr="00883969" w:rsidRDefault="00755378" w:rsidP="00504E8C">
      <w:pPr>
        <w:spacing w:before="240" w:after="0"/>
      </w:pPr>
      <w:sdt>
        <w:sdtPr>
          <w:id w:val="1116569291"/>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is/zijn geen bestaande asbestinventaris(sen) beschikbaar of overgemaakt door de </w:t>
      </w:r>
      <w:r w:rsidR="009F4EFD">
        <w:t>initiatiefnemer</w:t>
      </w:r>
      <w:r w:rsidR="00504E8C" w:rsidRPr="00883969">
        <w:t xml:space="preserve"> of opdrachtgever en/of de bestaande asbestinventaris(sen) werd(en) als niet relevant beschouwd door de sloopdeskundige. </w:t>
      </w:r>
    </w:p>
    <w:p w14:paraId="623EF918" w14:textId="0F7C79B8" w:rsidR="00504E8C" w:rsidRPr="00387954" w:rsidRDefault="00755378" w:rsidP="00387954">
      <w:pPr>
        <w:spacing w:before="240"/>
        <w:rPr>
          <w:b/>
          <w:bCs w:val="0"/>
        </w:rPr>
      </w:pPr>
      <w:sdt>
        <w:sdtPr>
          <w:id w:val="-1638097749"/>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is/zijn bestaande asbestinventaris(sen) beschikbaar of overgemaakt door de </w:t>
      </w:r>
      <w:r w:rsidR="009F4EFD">
        <w:t>initiatiefnemer</w:t>
      </w:r>
      <w:r w:rsidR="00504E8C"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504E8C">
        <w:t xml:space="preserve">De </w:t>
      </w:r>
      <w:r w:rsidR="00504E8C" w:rsidRPr="00A407C6">
        <w:t xml:space="preserve">bevindingen </w:t>
      </w:r>
      <w:r w:rsidR="00504E8C">
        <w:t xml:space="preserve">worden </w:t>
      </w:r>
      <w:r w:rsidR="00504E8C" w:rsidRPr="00A407C6">
        <w:t xml:space="preserve">in </w:t>
      </w:r>
      <w:r w:rsidR="00504E8C" w:rsidRPr="00A407C6">
        <w:rPr>
          <w:b/>
        </w:rPr>
        <w:t xml:space="preserve">Bijlage 3 </w:t>
      </w:r>
      <w:r w:rsidR="00504E8C" w:rsidRPr="00016A0C">
        <w:t>verwerkt</w:t>
      </w:r>
      <w:r w:rsidR="00504E8C">
        <w:rPr>
          <w:b/>
        </w:rPr>
        <w:t xml:space="preserve"> </w:t>
      </w:r>
      <w:r w:rsidR="00504E8C" w:rsidRPr="00A407C6">
        <w:t xml:space="preserve">en de beschikbare documenten worden bijgevoegd in </w:t>
      </w:r>
      <w:r w:rsidR="00504E8C" w:rsidRPr="00A407C6">
        <w:rPr>
          <w:b/>
        </w:rPr>
        <w:t>Bijlage 6d</w:t>
      </w:r>
      <w:r w:rsidR="00504E8C" w:rsidRPr="00A407C6">
        <w:t>.</w:t>
      </w:r>
    </w:p>
    <w:p w14:paraId="48527B43" w14:textId="2B6D7FB6" w:rsidR="003833A1" w:rsidRDefault="003833A1" w:rsidP="00A046EF">
      <w:pPr>
        <w:pStyle w:val="Heading3"/>
      </w:pPr>
      <w:r>
        <w:t>Bestaande sloopinventaris(sen)</w:t>
      </w:r>
    </w:p>
    <w:p w14:paraId="5316EB2A" w14:textId="63543D32" w:rsidR="00504E8C" w:rsidRPr="00883969" w:rsidRDefault="00755378" w:rsidP="00504E8C">
      <w:pPr>
        <w:spacing w:before="240" w:after="0"/>
      </w:pPr>
      <w:sdt>
        <w:sdtPr>
          <w:id w:val="-175654541"/>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is/zijn geen bestaande sloopinventaris(sen) beschikbaar of overgemaakt door de </w:t>
      </w:r>
      <w:r w:rsidR="009F4EFD">
        <w:t>initiatiefnemer</w:t>
      </w:r>
      <w:r w:rsidR="00504E8C" w:rsidRPr="00883969">
        <w:t xml:space="preserve"> of opdrachtgever en/of de bestaande sloopinventaris(sen) werd(en) als niet relevant beschouwd door de sloopdeskundige. </w:t>
      </w:r>
    </w:p>
    <w:p w14:paraId="31488EF6" w14:textId="2A4B96E7" w:rsidR="00504E8C" w:rsidRPr="00883969" w:rsidRDefault="00755378" w:rsidP="00504E8C">
      <w:pPr>
        <w:spacing w:before="240" w:after="0"/>
      </w:pPr>
      <w:sdt>
        <w:sdtPr>
          <w:id w:val="-632716641"/>
          <w14:checkbox>
            <w14:checked w14:val="0"/>
            <w14:checkedState w14:val="2612" w14:font="MS Gothic"/>
            <w14:uncheckedState w14:val="2610" w14:font="MS Gothic"/>
          </w14:checkbox>
        </w:sdtPr>
        <w:sdtContent>
          <w:r w:rsidR="00504E8C" w:rsidRPr="00883969">
            <w:rPr>
              <w:rFonts w:ascii="Segoe UI Symbol" w:hAnsi="Segoe UI Symbol" w:cs="Segoe UI Symbol"/>
            </w:rPr>
            <w:t>☐</w:t>
          </w:r>
        </w:sdtContent>
      </w:sdt>
      <w:r w:rsidR="00504E8C" w:rsidRPr="00883969">
        <w:t xml:space="preserve"> Er is/zijn bestaande sloopinventaris(sen) beschikbaar of overgemaakt door de </w:t>
      </w:r>
      <w:r w:rsidR="009F4EFD">
        <w:t>initiatiefnemer</w:t>
      </w:r>
      <w:r w:rsidR="00504E8C" w:rsidRPr="00883969">
        <w:t xml:space="preserve"> of opdrachtgever én de bestaande sloopinventaris(sen) werd(en) als relevant beschouwd door de sloopdeskundige. Deze inventaris(sen) werd(en) gebruikt ter verificatie van de vaststellingen van het veldonderzoek i.k.v. de opmaak van voorliggend SOP. Beschikbare documenten worden in </w:t>
      </w:r>
      <w:r w:rsidR="00504E8C" w:rsidRPr="00883969">
        <w:rPr>
          <w:b/>
        </w:rPr>
        <w:t>Bijlage 6e</w:t>
      </w:r>
      <w:r w:rsidR="00504E8C" w:rsidRPr="00883969">
        <w:t xml:space="preserve"> toegevoegd.</w:t>
      </w:r>
    </w:p>
    <w:p w14:paraId="427AE5BC" w14:textId="7FCC40A6" w:rsidR="00387954" w:rsidRPr="00387954" w:rsidRDefault="00504E8C" w:rsidP="00387954">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verduidelijk of de bevindingen/scope van de bestaande sloopinventaris(sen) in zijn geheel of gedeeltelijk van toepassing zijn voor voorliggend SOP. Omschrijf duidelijk welke gebouwen/gebouwdelen/constructies niet tot de scope behoren.</w:t>
      </w:r>
    </w:p>
    <w:p w14:paraId="1B01265F" w14:textId="6F07FCF2" w:rsidR="003833A1" w:rsidRDefault="003833A1" w:rsidP="00A046EF">
      <w:pPr>
        <w:pStyle w:val="Heading3"/>
      </w:pPr>
      <w:r>
        <w:t>Bodemonderzoek(en) en/of technisch verslag</w:t>
      </w:r>
      <w:r w:rsidR="00504E8C">
        <w:rPr>
          <w:rStyle w:val="FootnoteReference"/>
        </w:rPr>
        <w:footnoteReference w:id="5"/>
      </w:r>
    </w:p>
    <w:p w14:paraId="62C177E0" w14:textId="59D91AF6" w:rsidR="00504E8C" w:rsidRPr="00387954" w:rsidRDefault="00504E8C" w:rsidP="00387954">
      <w:pPr>
        <w:pStyle w:val="OVAM-Tekst"/>
        <w:spacing w:after="240"/>
        <w:jc w:val="both"/>
        <w:rPr>
          <w:spacing w:val="-10"/>
          <w:kern w:val="28"/>
          <w:lang w:val="nl-BE" w:eastAsia="ar-SA"/>
        </w:rPr>
      </w:pPr>
      <w:r w:rsidRPr="09A4D1FB">
        <w:rPr>
          <w:rFonts w:asciiTheme="minorHAnsi" w:hAnsiTheme="minorHAnsi" w:cstheme="minorBidi"/>
          <w:i/>
          <w:iCs/>
          <w:highlight w:val="lightGray"/>
          <w:lang w:val="nl-BE"/>
        </w:rPr>
        <w:t>Indien omwille van de aard van de werken (bijv. renovatie) bodemonderzoeken en/of technische verslagen niet relevant zijn voor voorliggend SOP, dient dit hier te worden verduidelijkt.</w:t>
      </w:r>
    </w:p>
    <w:p w14:paraId="431CD2EE" w14:textId="7A2041D9" w:rsidR="003833A1" w:rsidRDefault="00457BA4" w:rsidP="00FE10AE">
      <w:pPr>
        <w:pStyle w:val="Heading4"/>
      </w:pPr>
      <w:r w:rsidRPr="00FE10AE">
        <w:t>Bodemonderzoek(en)</w:t>
      </w:r>
    </w:p>
    <w:p w14:paraId="5125CB17" w14:textId="6053BFAA"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Pr>
          <w:rFonts w:eastAsia="Lucida Sans Unicode"/>
          <w:i/>
          <w:sz w:val="20"/>
          <w:szCs w:val="20"/>
          <w:highlight w:val="lightGray"/>
        </w:rPr>
        <w:t xml:space="preserve"> </w:t>
      </w:r>
      <w:hyperlink r:id="rId11" w:history="1">
        <w:r w:rsidRPr="00A400E1">
          <w:rPr>
            <w:rStyle w:val="Hyperlink"/>
            <w:i/>
            <w:sz w:val="20"/>
            <w:szCs w:val="20"/>
            <w:highlight w:val="lightGray"/>
          </w:rPr>
          <w:t>bodemkwaliteit.be</w:t>
        </w:r>
      </w:hyperlink>
      <w:r>
        <w:rPr>
          <w:rStyle w:val="Hyperlink"/>
          <w:i/>
          <w:sz w:val="20"/>
          <w:szCs w:val="20"/>
          <w:highlight w:val="lightGray"/>
        </w:rPr>
        <w:t xml:space="preserve"> </w:t>
      </w:r>
      <w:r w:rsidR="00A23DB5" w:rsidRPr="00A23DB5">
        <w:rPr>
          <w:rFonts w:eastAsia="Lucida Sans Unicode"/>
          <w:i/>
          <w:sz w:val="20"/>
          <w:szCs w:val="20"/>
          <w:highlight w:val="lightGray"/>
        </w:rPr>
        <w:t>(bodemverkenner</w:t>
      </w:r>
      <w:r w:rsidR="00A23DB5" w:rsidRPr="008777F6">
        <w:rPr>
          <w:rFonts w:eastAsia="Lucida Sans Unicode"/>
          <w:i/>
          <w:sz w:val="20"/>
          <w:szCs w:val="20"/>
          <w:highlight w:val="lightGray"/>
        </w:rPr>
        <w:t>)</w:t>
      </w:r>
      <w:ins w:id="22" w:author="Daphné De Boeck" w:date="2025-09-03T10:28:00Z" w16du:dateUtc="2025-09-03T08:28:00Z">
        <w:r w:rsidR="00AE2E9C" w:rsidRPr="008777F6">
          <w:rPr>
            <w:rFonts w:eastAsia="Lucida Sans Unicode"/>
            <w:i/>
            <w:sz w:val="20"/>
            <w:szCs w:val="20"/>
            <w:highlight w:val="lightGray"/>
          </w:rPr>
          <w:t xml:space="preserve"> en/of geoloket-extern.ovam.be</w:t>
        </w:r>
        <w:r w:rsidR="002F2319" w:rsidRPr="008777F6">
          <w:rPr>
            <w:rFonts w:eastAsia="Lucida Sans Unicode"/>
            <w:i/>
            <w:sz w:val="20"/>
            <w:szCs w:val="20"/>
            <w:highlight w:val="lightGray"/>
          </w:rPr>
          <w:t xml:space="preserve"> </w:t>
        </w:r>
      </w:ins>
      <w:r w:rsidRPr="008777F6">
        <w:rPr>
          <w:rFonts w:eastAsia="Lucida Sans Unicode"/>
          <w:i/>
          <w:sz w:val="20"/>
          <w:szCs w:val="20"/>
          <w:highlight w:val="lightGray"/>
        </w:rPr>
        <w:t>toe.</w:t>
      </w:r>
    </w:p>
    <w:p w14:paraId="31ED1563" w14:textId="622F98ED" w:rsidR="00504E8C" w:rsidRPr="00883969" w:rsidRDefault="00504E8C" w:rsidP="00504E8C">
      <w:pPr>
        <w:rPr>
          <w:lang w:eastAsia="ar-SA"/>
        </w:rPr>
      </w:pPr>
      <w:bookmarkStart w:id="23" w:name="_Hlk173482174"/>
      <w:r w:rsidRPr="00883969">
        <w:rPr>
          <w:rFonts w:ascii="Segoe UI Symbol" w:hAnsi="Segoe UI Symbol" w:cs="Segoe UI Symbol"/>
          <w:lang w:eastAsia="ar-SA"/>
        </w:rPr>
        <w:t>☐</w:t>
      </w:r>
      <w:r w:rsidRPr="00883969">
        <w:rPr>
          <w:lang w:eastAsia="ar-SA"/>
        </w:rPr>
        <w:t xml:space="preserve"> </w:t>
      </w:r>
      <w:r w:rsidR="00A23DB5">
        <w:rPr>
          <w:lang w:eastAsia="ar-SA"/>
        </w:rPr>
        <w:t>De bodemverkenner</w:t>
      </w:r>
      <w:r w:rsidR="00F371F1">
        <w:rPr>
          <w:lang w:eastAsia="ar-SA"/>
        </w:rPr>
        <w:t xml:space="preserve"> en/of het</w:t>
      </w:r>
      <w:r w:rsidRPr="00883969">
        <w:rPr>
          <w:lang w:eastAsia="ar-SA"/>
        </w:rPr>
        <w:t xml:space="preserve"> OVAM Geoloket werd nagekeken op </w:t>
      </w:r>
      <w:r w:rsidRPr="00883969">
        <w:rPr>
          <w:highlight w:val="lightGray"/>
          <w:lang w:eastAsia="ar-SA"/>
        </w:rPr>
        <w:t>XX/XX/XXXX</w:t>
      </w:r>
      <w:r w:rsidRPr="00883969">
        <w:rPr>
          <w:lang w:eastAsia="ar-SA"/>
        </w:rPr>
        <w:t>. Er is geen overlap met één of meerdere uitgevoerde bodemonderzoeken en/of schadegevallen.</w:t>
      </w:r>
    </w:p>
    <w:p w14:paraId="6F5A3D3F" w14:textId="10464E4A"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w:t>
      </w:r>
      <w:r w:rsidR="00C421FE">
        <w:rPr>
          <w:lang w:eastAsia="ar-SA"/>
        </w:rPr>
        <w:t>De</w:t>
      </w:r>
      <w:r w:rsidRPr="00883969">
        <w:rPr>
          <w:lang w:eastAsia="ar-SA"/>
        </w:rPr>
        <w:t xml:space="preserve"> </w:t>
      </w:r>
      <w:r w:rsidR="00F371F1">
        <w:rPr>
          <w:lang w:eastAsia="ar-SA"/>
        </w:rPr>
        <w:t>bodemverkenner en/of het</w:t>
      </w:r>
      <w:r w:rsidR="00F371F1" w:rsidRPr="00883969">
        <w:rPr>
          <w:lang w:eastAsia="ar-SA"/>
        </w:rPr>
        <w:t xml:space="preserve"> </w:t>
      </w:r>
      <w:r w:rsidRPr="00883969">
        <w:rPr>
          <w:lang w:eastAsia="ar-SA"/>
        </w:rPr>
        <w:t xml:space="preserve">OVAM Geoloket werd nagekeken op </w:t>
      </w:r>
      <w:r w:rsidRPr="00883969">
        <w:rPr>
          <w:highlight w:val="lightGray"/>
          <w:lang w:eastAsia="ar-SA"/>
        </w:rPr>
        <w:t>XX/XX/XXXX</w:t>
      </w:r>
      <w:r w:rsidRPr="00883969">
        <w:rPr>
          <w:lang w:eastAsia="ar-SA"/>
        </w:rPr>
        <w:t xml:space="preserve">. Er is een volledige/gedeeltelijke overlap met één of meerdere uitgevoerde bodemonderzoeken en/of schadegevallen, namelijk OVAM-dossier(s) </w:t>
      </w:r>
      <w:r w:rsidRPr="00883969">
        <w:rPr>
          <w:highlight w:val="lightGray"/>
          <w:lang w:eastAsia="ar-SA"/>
        </w:rPr>
        <w:t>XXX</w:t>
      </w:r>
      <w:r w:rsidRPr="00883969">
        <w:rPr>
          <w:lang w:eastAsia="ar-SA"/>
        </w:rPr>
        <w:t>.</w:t>
      </w:r>
    </w:p>
    <w:bookmarkEnd w:id="23"/>
    <w:p w14:paraId="73EC8242" w14:textId="73EC87DD" w:rsidR="00504E8C" w:rsidRPr="00883969" w:rsidRDefault="00504E8C" w:rsidP="00504E8C">
      <w:pPr>
        <w:ind w:left="708"/>
        <w:rPr>
          <w:lang w:eastAsia="ar-SA"/>
        </w:rPr>
      </w:pPr>
      <w:r w:rsidRPr="00883969">
        <w:rPr>
          <w:rFonts w:ascii="Segoe UI Symbol" w:hAnsi="Segoe UI Symbol" w:cs="Segoe UI Symbol"/>
          <w:lang w:eastAsia="ar-SA"/>
        </w:rPr>
        <w:t>☐</w:t>
      </w:r>
      <w:r w:rsidRPr="00883969">
        <w:rPr>
          <w:lang w:eastAsia="ar-SA"/>
        </w:rPr>
        <w:t xml:space="preserve"> Er werd(en) geen bodemonderzoek(en) door de </w:t>
      </w:r>
      <w:r w:rsidR="009F4EFD">
        <w:rPr>
          <w:lang w:eastAsia="ar-SA"/>
        </w:rPr>
        <w:t>initiatiefnemer</w:t>
      </w:r>
      <w:r w:rsidRPr="00883969">
        <w:rPr>
          <w:lang w:eastAsia="ar-SA"/>
        </w:rPr>
        <w:t>/opdrachtgever ter beschikking gesteld. Er is onvoldoende informatie beschikbaar om te besluiten of de conclusies een invloed hebben op de kwaliteit/indeling van de puinstromen opgenomen in voorliggend SOP.</w:t>
      </w:r>
    </w:p>
    <w:p w14:paraId="534E1F3A" w14:textId="2C5D0422" w:rsidR="00504E8C" w:rsidRPr="00883969" w:rsidRDefault="00504E8C" w:rsidP="00504E8C">
      <w:pPr>
        <w:ind w:left="708"/>
        <w:rPr>
          <w:lang w:eastAsia="ar-SA"/>
        </w:rPr>
      </w:pPr>
      <w:r w:rsidRPr="00883969">
        <w:rPr>
          <w:rFonts w:ascii="Segoe UI Symbol" w:hAnsi="Segoe UI Symbol" w:cs="Segoe UI Symbol"/>
          <w:lang w:eastAsia="ar-SA"/>
        </w:rPr>
        <w:t>☐</w:t>
      </w:r>
      <w:r w:rsidRPr="00883969">
        <w:rPr>
          <w:lang w:eastAsia="ar-SA"/>
        </w:rPr>
        <w:t xml:space="preserve"> Er werden één of meerdere bodemonderzoek(en) door de </w:t>
      </w:r>
      <w:r w:rsidR="009F4EFD">
        <w:rPr>
          <w:lang w:eastAsia="ar-SA"/>
        </w:rPr>
        <w:t>initiatiefnemer</w:t>
      </w:r>
      <w:r w:rsidRPr="00883969">
        <w:rPr>
          <w:lang w:eastAsia="ar-SA"/>
        </w:rPr>
        <w:t>/opdrachtgever ter beschikking gesteld. O.b.v. de beschikbare gegevens kan besloten worden dat:</w:t>
      </w:r>
    </w:p>
    <w:p w14:paraId="071819DE" w14:textId="5AE26565" w:rsidR="00504E8C"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omschrijf bondig of de conclusie van het/de bodemonderzoek(en) en/of schadegevallen een invloed hebben op de kwaliteit/indeling van de puinstromen opgenomen in voorliggend SOP. Indien er een invloed wordt verwacht, licht dan steeds toe om welk type verontreiniging het gaat (parameter, locatie, medium, …).</w:t>
      </w:r>
    </w:p>
    <w:p w14:paraId="1BEE247C" w14:textId="77777777" w:rsidR="00933AC7" w:rsidRPr="00504E8C" w:rsidRDefault="00933AC7" w:rsidP="00504E8C">
      <w:pPr>
        <w:spacing w:before="240"/>
        <w:rPr>
          <w:rFonts w:eastAsia="Lucida Sans Unicode"/>
          <w:i/>
        </w:rPr>
      </w:pPr>
    </w:p>
    <w:p w14:paraId="6D4F7454" w14:textId="69D6DB2F" w:rsidR="00457BA4" w:rsidRDefault="00457BA4" w:rsidP="00FE10AE">
      <w:pPr>
        <w:pStyle w:val="Heading4"/>
      </w:pPr>
      <w:r w:rsidRPr="00457BA4">
        <w:t>Technisch verslag</w:t>
      </w:r>
    </w:p>
    <w:p w14:paraId="4FF43264" w14:textId="14FA7493" w:rsidR="00504E8C" w:rsidRPr="00883969" w:rsidRDefault="00504E8C" w:rsidP="00504E8C">
      <w:pPr>
        <w:spacing w:before="240"/>
        <w:rPr>
          <w:lang w:eastAsia="ar-SA"/>
        </w:rPr>
      </w:pPr>
      <w:r w:rsidRPr="00883969">
        <w:rPr>
          <w:rFonts w:ascii="Segoe UI Symbol" w:hAnsi="Segoe UI Symbol" w:cs="Segoe UI Symbol"/>
          <w:lang w:eastAsia="ar-SA"/>
        </w:rPr>
        <w:t>☐</w:t>
      </w:r>
      <w:r w:rsidRPr="00883969">
        <w:rPr>
          <w:lang w:eastAsia="ar-SA"/>
        </w:rPr>
        <w:t xml:space="preserve"> Er is geen technisch verslag beschikbaar of overgemaakt door de </w:t>
      </w:r>
      <w:r w:rsidR="009F4EFD">
        <w:rPr>
          <w:lang w:eastAsia="ar-SA"/>
        </w:rPr>
        <w:t>initiatiefnemer</w:t>
      </w:r>
      <w:r w:rsidRPr="00883969">
        <w:rPr>
          <w:lang w:eastAsia="ar-SA"/>
        </w:rPr>
        <w:t xml:space="preserve"> of opdrachtgever.</w:t>
      </w:r>
    </w:p>
    <w:p w14:paraId="663DFB72" w14:textId="0B9A04F0"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Er is een (voorlopig) technisch verslag beschikbaar of overgemaakt door de </w:t>
      </w:r>
      <w:r w:rsidR="009F4EFD">
        <w:rPr>
          <w:lang w:eastAsia="ar-SA"/>
        </w:rPr>
        <w:t>initiatiefnemer</w:t>
      </w:r>
      <w:r w:rsidRPr="00883969">
        <w:rPr>
          <w:lang w:eastAsia="ar-SA"/>
        </w:rPr>
        <w:t xml:space="preserve"> of opdrachtgever. O.b.v. de (voorlopig) beschikbare gegevens kan besloten worden dat:</w:t>
      </w:r>
    </w:p>
    <w:p w14:paraId="72E42B70" w14:textId="77777777" w:rsidR="00504E8C" w:rsidRPr="00883969" w:rsidRDefault="00504E8C" w:rsidP="00504E8C">
      <w:pPr>
        <w:spacing w:before="240"/>
        <w:rPr>
          <w:rFonts w:eastAsia="Lucida Sans Unicode"/>
          <w:i/>
          <w:sz w:val="20"/>
          <w:szCs w:val="20"/>
        </w:rPr>
      </w:pPr>
      <w:r w:rsidRPr="00883969">
        <w:rPr>
          <w:b/>
        </w:rPr>
        <w:t xml:space="preserve">Conclusie: </w:t>
      </w:r>
      <w:r w:rsidRPr="00883969">
        <w:rPr>
          <w:rFonts w:eastAsia="Lucida Sans Unicode"/>
          <w:i/>
          <w:sz w:val="20"/>
          <w:szCs w:val="20"/>
          <w:highlight w:val="lightGray"/>
        </w:rPr>
        <w:t>indien relevant, geef de referentie en opstellingsdatum van het technisch verslag. Omschrijf bondig of de conclusie van het technisch verslag (</w:t>
      </w:r>
      <w:r w:rsidRPr="00883969">
        <w:rPr>
          <w:rFonts w:eastAsia="Lucida Sans Unicode"/>
          <w:i/>
          <w:sz w:val="20"/>
          <w:szCs w:val="20"/>
          <w:highlight w:val="lightGray"/>
          <w:u w:val="single"/>
        </w:rPr>
        <w:t>inclusief driedelige codes XYZ</w:t>
      </w:r>
      <w:r w:rsidRPr="00883969">
        <w:rPr>
          <w:rFonts w:eastAsia="Lucida Sans Unicode"/>
          <w:i/>
          <w:sz w:val="20"/>
          <w:szCs w:val="20"/>
          <w:highlight w:val="lightGray"/>
        </w:rPr>
        <w:t>) een invloed heeft op de kwaliteit/indeling van de puinstromen opgenomen in voorliggend SOP. Indien er een invloed wordt verwacht, licht dan steeds toe om welk type verontreiniging het gaat (parameter, locatie, medium, …).</w:t>
      </w:r>
    </w:p>
    <w:p w14:paraId="53A45763" w14:textId="36DFBE14" w:rsidR="00504E8C" w:rsidRDefault="00504E8C" w:rsidP="00503ED8">
      <w:pPr>
        <w:spacing w:before="240"/>
        <w:rPr>
          <w:rFonts w:eastAsia="Lucida Sans Unicode"/>
          <w:i/>
          <w:sz w:val="20"/>
          <w:szCs w:val="20"/>
        </w:rPr>
      </w:pPr>
      <w:r w:rsidRPr="00883969">
        <w:rPr>
          <w:rFonts w:eastAsia="Lucida Sans Unicode"/>
          <w:b/>
          <w:i/>
          <w:sz w:val="20"/>
          <w:szCs w:val="20"/>
          <w:highlight w:val="lightGray"/>
        </w:rPr>
        <w:t xml:space="preserve">Aandachtspunt: </w:t>
      </w:r>
      <w:r w:rsidRPr="00883969">
        <w:rPr>
          <w:rFonts w:eastAsia="Lucida Sans Unicode"/>
          <w:i/>
          <w:sz w:val="20"/>
          <w:szCs w:val="20"/>
          <w:highlight w:val="lightGray"/>
        </w:rPr>
        <w:t xml:space="preserve">indien relevant, voeg een afdruk van het zoneringsplan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4303F710" w14:textId="77777777" w:rsidR="00933AC7" w:rsidRPr="00503ED8" w:rsidRDefault="00933AC7" w:rsidP="00503ED8">
      <w:pPr>
        <w:spacing w:before="240"/>
        <w:rPr>
          <w:rFonts w:eastAsia="Lucida Sans Unicode"/>
          <w:i/>
          <w:sz w:val="20"/>
          <w:szCs w:val="20"/>
        </w:rPr>
      </w:pPr>
    </w:p>
    <w:p w14:paraId="07E138CC" w14:textId="42A51F08" w:rsidR="00457BA4" w:rsidRDefault="00457BA4" w:rsidP="00FE10AE">
      <w:pPr>
        <w:pStyle w:val="Heading4"/>
      </w:pPr>
      <w:r w:rsidRPr="00457BA4">
        <w:t>PFAS</w:t>
      </w:r>
    </w:p>
    <w:p w14:paraId="076BF582" w14:textId="77777777" w:rsidR="00504E8C" w:rsidRPr="00883969" w:rsidRDefault="00504E8C" w:rsidP="00504E8C">
      <w:pPr>
        <w:spacing w:before="240"/>
        <w:rPr>
          <w:rFonts w:eastAsia="Lucida Sans Unicode"/>
          <w:i/>
          <w:sz w:val="20"/>
          <w:szCs w:val="20"/>
          <w:highlight w:val="lightGray"/>
        </w:rPr>
      </w:pPr>
      <w:r w:rsidRPr="00883969">
        <w:rPr>
          <w:rFonts w:eastAsia="Lucida Sans Unicode"/>
          <w:b/>
          <w:i/>
          <w:sz w:val="20"/>
          <w:szCs w:val="20"/>
          <w:highlight w:val="lightGray"/>
        </w:rPr>
        <w:t>Aandachtspunt:</w:t>
      </w:r>
      <w:r w:rsidRPr="00883969">
        <w:rPr>
          <w:rFonts w:eastAsia="Lucida Sans Unicode"/>
          <w:i/>
          <w:sz w:val="20"/>
          <w:szCs w:val="20"/>
          <w:highlight w:val="lightGray"/>
        </w:rPr>
        <w:t xml:space="preserve"> voeg een afdruk van het nazicht van</w:t>
      </w:r>
      <w:r w:rsidRPr="00883969">
        <w:rPr>
          <w:rStyle w:val="Hyperlink"/>
          <w:rFonts w:eastAsia="Lucida Sans Unicode"/>
          <w:highlight w:val="lightGray"/>
        </w:rPr>
        <w:t xml:space="preserve"> </w:t>
      </w:r>
      <w:hyperlink r:id="rId12" w:history="1">
        <w:r w:rsidRPr="00883969">
          <w:rPr>
            <w:rStyle w:val="Hyperlink"/>
            <w:rFonts w:eastAsia="Lucida Sans Unicode"/>
            <w:i/>
            <w:sz w:val="20"/>
            <w:szCs w:val="20"/>
            <w:highlight w:val="lightGray"/>
          </w:rPr>
          <w:t>PFAS-verkenner van Databank Ondergrond Vlaanderen</w:t>
        </w:r>
      </w:hyperlink>
      <w:r w:rsidRPr="00883969">
        <w:rPr>
          <w:rFonts w:eastAsia="Lucida Sans Unicode"/>
          <w:i/>
          <w:sz w:val="20"/>
          <w:szCs w:val="20"/>
          <w:highlight w:val="lightGray"/>
        </w:rPr>
        <w:t xml:space="preserve"> toe.</w:t>
      </w:r>
    </w:p>
    <w:p w14:paraId="53B634A6" w14:textId="77777777"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O.b.v. het nazicht van Databank Ondergrond Vlaanderen op </w:t>
      </w:r>
      <w:r w:rsidRPr="00883969">
        <w:rPr>
          <w:highlight w:val="lightGray"/>
          <w:lang w:eastAsia="ar-SA"/>
        </w:rPr>
        <w:t>XX/XX/XXXX</w:t>
      </w:r>
      <w:r w:rsidRPr="00883969">
        <w:rPr>
          <w:lang w:eastAsia="ar-SA"/>
        </w:rPr>
        <w:t xml:space="preserve"> overlapt de projectzone niet met een potentiële bronzone voor PFAS, hebben er geen risico-activiteiten plaatsgevonden op de onderzoekslocatie en zijn er geen relevante onderzoeksresultaten voor PFAS in de bodem gekend.</w:t>
      </w:r>
    </w:p>
    <w:p w14:paraId="100E9588" w14:textId="6C7C7462" w:rsidR="00504E8C" w:rsidRPr="00883969" w:rsidRDefault="00504E8C" w:rsidP="00504E8C">
      <w:pPr>
        <w:rPr>
          <w:lang w:eastAsia="ar-SA"/>
        </w:rPr>
      </w:pPr>
      <w:r w:rsidRPr="00883969">
        <w:rPr>
          <w:rFonts w:ascii="Segoe UI Symbol" w:hAnsi="Segoe UI Symbol" w:cs="Segoe UI Symbol"/>
          <w:lang w:eastAsia="ar-SA"/>
        </w:rPr>
        <w:t>☐</w:t>
      </w:r>
      <w:r w:rsidRPr="00883969">
        <w:rPr>
          <w:lang w:eastAsia="ar-SA"/>
        </w:rPr>
        <w:t xml:space="preserve"> O.b.v. het nazicht van Databank Ondergrond Vlaanderen op </w:t>
      </w:r>
      <w:r w:rsidRPr="00883969">
        <w:rPr>
          <w:highlight w:val="lightGray"/>
          <w:lang w:eastAsia="ar-SA"/>
        </w:rPr>
        <w:t>XX/XX/XXXX</w:t>
      </w:r>
      <w:r w:rsidRPr="00883969">
        <w:rPr>
          <w:lang w:eastAsia="ar-SA"/>
        </w:rPr>
        <w:t xml:space="preserve"> overlapt de projectzone met een potentiële bronzone voor PFAS en/of hebben er risico-activiteiten plaatsgevonden op de onderzoekslocatie en/of zijn er relevante onderzoeksresultaten voor PFAS in de bodem gekend.</w:t>
      </w:r>
    </w:p>
    <w:p w14:paraId="1A8B31FD" w14:textId="04B21C98" w:rsidR="00AA5B65" w:rsidRDefault="00504E8C" w:rsidP="00504E8C">
      <w:pPr>
        <w:spacing w:before="240"/>
        <w:rPr>
          <w:rFonts w:eastAsia="Lucida Sans Unicode"/>
          <w:i/>
          <w:sz w:val="20"/>
          <w:szCs w:val="20"/>
          <w:highlight w:val="lightGray"/>
        </w:rPr>
      </w:pPr>
      <w:r w:rsidRPr="00883969">
        <w:rPr>
          <w:b/>
        </w:rPr>
        <w:t xml:space="preserve">Conclusie: </w:t>
      </w:r>
      <w:r w:rsidRPr="00883969">
        <w:rPr>
          <w:rFonts w:eastAsia="Lucida Sans Unicode"/>
          <w:i/>
          <w:sz w:val="20"/>
          <w:szCs w:val="20"/>
          <w:highlight w:val="lightGray"/>
        </w:rPr>
        <w:t>indien van toepassing, geef toelichting bij de potentiële bronzone, risico-activiteiten en/of relevante onderzoeksresultaten voor PFAS in de bodem en omschrijf bondig of deze een invloed hebben op de kwaliteit/indeling van de puinstromen opgenomen in voorliggend SOP.</w:t>
      </w:r>
    </w:p>
    <w:p w14:paraId="3FFFA100" w14:textId="77777777" w:rsidR="00AA5B65" w:rsidRDefault="00AA5B65">
      <w:pPr>
        <w:jc w:val="left"/>
        <w:rPr>
          <w:rFonts w:eastAsia="Lucida Sans Unicode"/>
          <w:i/>
          <w:sz w:val="20"/>
          <w:szCs w:val="20"/>
          <w:highlight w:val="lightGray"/>
        </w:rPr>
      </w:pPr>
      <w:r>
        <w:rPr>
          <w:rFonts w:eastAsia="Lucida Sans Unicode"/>
          <w:i/>
          <w:sz w:val="20"/>
          <w:szCs w:val="20"/>
          <w:highlight w:val="lightGray"/>
        </w:rPr>
        <w:br w:type="page"/>
      </w:r>
    </w:p>
    <w:p w14:paraId="573C2DA4" w14:textId="23431C4C" w:rsidR="00504E8C" w:rsidRDefault="003833A1" w:rsidP="00A046EF">
      <w:pPr>
        <w:pStyle w:val="Heading3"/>
      </w:pPr>
      <w:r>
        <w:t>Regiogebonden risico’s</w:t>
      </w:r>
    </w:p>
    <w:p w14:paraId="652CE734" w14:textId="77777777" w:rsidR="006074A9" w:rsidRDefault="00504E8C" w:rsidP="00504E8C">
      <w:pPr>
        <w:pStyle w:val="OVAM-Tekst"/>
        <w:spacing w:after="24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Verduidelijk of de projectzone gelegen is t.h.v. een locatie die behoort tot onderstaande regiogebonden risico’s en vermeld dit in 4.2. Projectspecifieke aanbevelingen en aandachtspunten.</w:t>
      </w:r>
      <w:r w:rsidR="009B1F20">
        <w:rPr>
          <w:rFonts w:asciiTheme="minorHAnsi" w:hAnsiTheme="minorHAnsi" w:cstheme="minorHAnsi"/>
          <w:i/>
          <w:szCs w:val="20"/>
          <w:highlight w:val="lightGray"/>
          <w:lang w:val="nl-BE"/>
        </w:rPr>
        <w:t xml:space="preserve"> </w:t>
      </w:r>
    </w:p>
    <w:p w14:paraId="76EDD5CD" w14:textId="11E86167" w:rsidR="00504E8C" w:rsidRPr="00883969" w:rsidRDefault="006074A9" w:rsidP="00504E8C">
      <w:pPr>
        <w:pStyle w:val="OVAM-Tekst"/>
        <w:spacing w:after="240"/>
        <w:jc w:val="both"/>
        <w:rPr>
          <w:rFonts w:asciiTheme="minorHAnsi" w:hAnsiTheme="minorHAnsi" w:cstheme="minorHAnsi"/>
          <w:i/>
          <w:szCs w:val="20"/>
          <w:highlight w:val="lightGray"/>
          <w:lang w:val="nl-BE"/>
        </w:rPr>
      </w:pPr>
      <w:r>
        <w:rPr>
          <w:rFonts w:asciiTheme="minorHAnsi" w:hAnsiTheme="minorHAnsi" w:cstheme="minorHAnsi"/>
          <w:i/>
          <w:szCs w:val="20"/>
          <w:highlight w:val="lightGray"/>
          <w:lang w:val="nl-BE"/>
        </w:rPr>
        <w:t>Tip: i</w:t>
      </w:r>
      <w:r w:rsidR="009B1F20">
        <w:rPr>
          <w:rFonts w:asciiTheme="minorHAnsi" w:hAnsiTheme="minorHAnsi" w:cstheme="minorHAnsi"/>
          <w:i/>
          <w:szCs w:val="20"/>
          <w:highlight w:val="lightGray"/>
          <w:lang w:val="nl-BE"/>
        </w:rPr>
        <w:t xml:space="preserve">ndien de projectgemeente </w:t>
      </w:r>
      <w:r w:rsidR="009B1F20" w:rsidRPr="009B1F20">
        <w:rPr>
          <w:rFonts w:asciiTheme="minorHAnsi" w:hAnsiTheme="minorHAnsi" w:cstheme="minorHAnsi"/>
          <w:i/>
          <w:szCs w:val="20"/>
          <w:highlight w:val="lightGray"/>
          <w:u w:val="single"/>
          <w:lang w:val="nl-BE"/>
        </w:rPr>
        <w:t>niet</w:t>
      </w:r>
      <w:r w:rsidR="009B1F20">
        <w:rPr>
          <w:rFonts w:asciiTheme="minorHAnsi" w:hAnsiTheme="minorHAnsi" w:cstheme="minorHAnsi"/>
          <w:i/>
          <w:szCs w:val="20"/>
          <w:highlight w:val="lightGray"/>
          <w:lang w:val="nl-BE"/>
        </w:rPr>
        <w:t xml:space="preserve"> behoort tot een van de regiogebonden risico’s, </w:t>
      </w:r>
      <w:r w:rsidR="006168AD">
        <w:rPr>
          <w:rFonts w:asciiTheme="minorHAnsi" w:hAnsiTheme="minorHAnsi" w:cstheme="minorHAnsi"/>
          <w:i/>
          <w:szCs w:val="20"/>
          <w:highlight w:val="lightGray"/>
          <w:lang w:val="nl-BE"/>
        </w:rPr>
        <w:t>mag het overzicht van de regiogebonden risico’s weggelaten worden.</w:t>
      </w:r>
    </w:p>
    <w:p w14:paraId="1D30169B" w14:textId="77777777" w:rsidR="00504E8C" w:rsidRPr="00883969" w:rsidRDefault="00755378" w:rsidP="00504E8C">
      <w:pPr>
        <w:rPr>
          <w:lang w:eastAsia="ar-SA"/>
        </w:rPr>
      </w:pPr>
      <w:sdt>
        <w:sdtPr>
          <w:rPr>
            <w:lang w:eastAsia="ar-SA"/>
          </w:rPr>
          <w:id w:val="1484427234"/>
          <w14:checkbox>
            <w14:checked w14:val="0"/>
            <w14:checkedState w14:val="2612" w14:font="MS Gothic"/>
            <w14:uncheckedState w14:val="2610" w14:font="MS Gothic"/>
          </w14:checkbox>
        </w:sdtPr>
        <w:sdtContent>
          <w:r w:rsidR="00504E8C" w:rsidRPr="00883969">
            <w:rPr>
              <w:rFonts w:ascii="MS Gothic" w:eastAsia="MS Gothic" w:hAnsi="MS Gothic"/>
              <w:lang w:eastAsia="ar-SA"/>
            </w:rPr>
            <w:t>☐</w:t>
          </w:r>
        </w:sdtContent>
      </w:sdt>
      <w:r w:rsidR="00504E8C" w:rsidRPr="00883969">
        <w:rPr>
          <w:lang w:eastAsia="ar-SA"/>
        </w:rPr>
        <w:t xml:space="preserve"> De projectzone is niet gelegen t.h.v. een locatie die behoort tot een van de regiogebonden risico’s.</w:t>
      </w:r>
    </w:p>
    <w:p w14:paraId="58DFF8F8" w14:textId="766CAEC4" w:rsidR="00504E8C" w:rsidRPr="00883969" w:rsidRDefault="00755378" w:rsidP="00504E8C">
      <w:pPr>
        <w:rPr>
          <w:lang w:eastAsia="ar-SA"/>
        </w:rPr>
      </w:pPr>
      <w:sdt>
        <w:sdtPr>
          <w:rPr>
            <w:lang w:eastAsia="ar-SA"/>
          </w:rPr>
          <w:id w:val="-1869906964"/>
          <w14:checkbox>
            <w14:checked w14:val="0"/>
            <w14:checkedState w14:val="2612" w14:font="MS Gothic"/>
            <w14:uncheckedState w14:val="2610" w14:font="MS Gothic"/>
          </w14:checkbox>
        </w:sdtPr>
        <w:sdtContent>
          <w:r w:rsidR="00504E8C" w:rsidRPr="00883969">
            <w:rPr>
              <w:rFonts w:ascii="MS Gothic" w:eastAsia="MS Gothic" w:hAnsi="MS Gothic"/>
              <w:lang w:eastAsia="ar-SA"/>
            </w:rPr>
            <w:t>☐</w:t>
          </w:r>
        </w:sdtContent>
      </w:sdt>
      <w:r w:rsidR="00504E8C" w:rsidRPr="00883969">
        <w:rPr>
          <w:lang w:eastAsia="ar-SA"/>
        </w:rPr>
        <w:t xml:space="preserve"> De projectzone is gelegen t.h.v. een locatie die behoort tot een van de regiogebonden risico’s, namelijk: </w:t>
      </w:r>
      <w:r w:rsidR="00266245" w:rsidRPr="00266245">
        <w:rPr>
          <w:i/>
          <w:iCs/>
          <w:sz w:val="20"/>
          <w:szCs w:val="20"/>
          <w:highlight w:val="lightGray"/>
          <w:lang w:eastAsia="ar-SA"/>
        </w:rPr>
        <w:t xml:space="preserve">gemeente </w:t>
      </w:r>
      <w:r w:rsidR="009423CE">
        <w:rPr>
          <w:i/>
          <w:iCs/>
          <w:sz w:val="20"/>
          <w:szCs w:val="20"/>
          <w:highlight w:val="lightGray"/>
          <w:lang w:eastAsia="ar-SA"/>
        </w:rPr>
        <w:t>XXX</w:t>
      </w:r>
      <w:r w:rsidR="00266245" w:rsidRPr="00266245">
        <w:rPr>
          <w:i/>
          <w:iCs/>
          <w:sz w:val="20"/>
          <w:szCs w:val="20"/>
          <w:highlight w:val="lightGray"/>
          <w:lang w:eastAsia="ar-SA"/>
        </w:rPr>
        <w:t xml:space="preserve"> en behoort tot regio </w:t>
      </w:r>
      <w:r w:rsidR="009423CE">
        <w:rPr>
          <w:i/>
          <w:iCs/>
          <w:sz w:val="20"/>
          <w:szCs w:val="20"/>
          <w:highlight w:val="lightGray"/>
          <w:lang w:eastAsia="ar-SA"/>
        </w:rPr>
        <w:t>XXX</w:t>
      </w:r>
      <w:r w:rsidR="00266245" w:rsidRPr="00266245">
        <w:rPr>
          <w:i/>
          <w:iCs/>
          <w:sz w:val="20"/>
          <w:szCs w:val="20"/>
          <w:highlight w:val="lightGray"/>
          <w:lang w:eastAsia="ar-SA"/>
        </w:rPr>
        <w:t>.</w:t>
      </w:r>
    </w:p>
    <w:tbl>
      <w:tblPr>
        <w:tblStyle w:val="TableGrid"/>
        <w:tblW w:w="0" w:type="auto"/>
        <w:tblLook w:val="04A0" w:firstRow="1" w:lastRow="0" w:firstColumn="1" w:lastColumn="0" w:noHBand="0" w:noVBand="1"/>
      </w:tblPr>
      <w:tblGrid>
        <w:gridCol w:w="9016"/>
      </w:tblGrid>
      <w:tr w:rsidR="00504E8C" w:rsidRPr="009B31BE" w14:paraId="1717DF73" w14:textId="77777777" w:rsidTr="002222E7">
        <w:trPr>
          <w:trHeight w:val="57"/>
        </w:trPr>
        <w:tc>
          <w:tcPr>
            <w:tcW w:w="9071" w:type="dxa"/>
          </w:tcPr>
          <w:p w14:paraId="235F38EF" w14:textId="77777777" w:rsidR="00504E8C" w:rsidRPr="009B31BE" w:rsidRDefault="00504E8C" w:rsidP="002222E7">
            <w:pPr>
              <w:rPr>
                <w:b/>
                <w:bCs w:val="0"/>
                <w:i/>
                <w:iCs/>
                <w:sz w:val="20"/>
                <w:szCs w:val="20"/>
                <w:highlight w:val="lightGray"/>
              </w:rPr>
            </w:pPr>
            <w:r w:rsidRPr="009B31BE">
              <w:rPr>
                <w:b/>
                <w:i/>
                <w:iCs/>
                <w:sz w:val="20"/>
                <w:szCs w:val="20"/>
                <w:highlight w:val="lightGray"/>
              </w:rPr>
              <w:t>Asbestregio Kapelle-op-den-Bos en Willebroek</w:t>
            </w:r>
          </w:p>
        </w:tc>
      </w:tr>
      <w:tr w:rsidR="00504E8C" w:rsidRPr="009B31BE" w14:paraId="0B35BDBE" w14:textId="77777777" w:rsidTr="002222E7">
        <w:trPr>
          <w:trHeight w:val="57"/>
        </w:trPr>
        <w:tc>
          <w:tcPr>
            <w:tcW w:w="9071" w:type="dxa"/>
          </w:tcPr>
          <w:p w14:paraId="09E40237" w14:textId="77777777" w:rsidR="00504E8C" w:rsidRPr="009B31BE" w:rsidRDefault="00504E8C" w:rsidP="002222E7">
            <w:pPr>
              <w:rPr>
                <w:i/>
                <w:iCs/>
                <w:sz w:val="20"/>
                <w:szCs w:val="20"/>
                <w:highlight w:val="lightGray"/>
              </w:rPr>
            </w:pPr>
            <w:r w:rsidRPr="009B31BE">
              <w:rPr>
                <w:i/>
                <w:iCs/>
                <w:sz w:val="20"/>
                <w:szCs w:val="20"/>
                <w:highlight w:val="lightGray"/>
              </w:rPr>
              <w:t>Aartselaar, Bonheiden, Boom, Boortmeerbeek, Bornem, Buggenhout, Grimbergen, Kapelle-op-den-Bos, Kontich, Londerzeel, Mechelen, Meise, Merchtem, Opwijk, Puurs-Sint-Amands, Sint-Katelijne-Waver, Willebroek en Zemst </w:t>
            </w:r>
          </w:p>
        </w:tc>
      </w:tr>
    </w:tbl>
    <w:p w14:paraId="27BCD99F" w14:textId="77777777" w:rsidR="00504E8C" w:rsidRPr="009B31BE" w:rsidRDefault="00504E8C" w:rsidP="00504E8C">
      <w:pPr>
        <w:spacing w:after="0"/>
        <w:rPr>
          <w:i/>
          <w:iCs/>
          <w:highlight w:val="lightGray"/>
        </w:rPr>
      </w:pPr>
    </w:p>
    <w:tbl>
      <w:tblPr>
        <w:tblStyle w:val="TableGrid"/>
        <w:tblW w:w="0" w:type="auto"/>
        <w:tblLook w:val="04A0" w:firstRow="1" w:lastRow="0" w:firstColumn="1" w:lastColumn="0" w:noHBand="0" w:noVBand="1"/>
      </w:tblPr>
      <w:tblGrid>
        <w:gridCol w:w="9016"/>
      </w:tblGrid>
      <w:tr w:rsidR="00504E8C" w:rsidRPr="009B31BE" w14:paraId="6E586E5C" w14:textId="77777777" w:rsidTr="002222E7">
        <w:trPr>
          <w:trHeight w:val="57"/>
        </w:trPr>
        <w:tc>
          <w:tcPr>
            <w:tcW w:w="9071" w:type="dxa"/>
          </w:tcPr>
          <w:p w14:paraId="12F57A10" w14:textId="77777777" w:rsidR="00504E8C" w:rsidRPr="009B31BE" w:rsidRDefault="00504E8C" w:rsidP="002222E7">
            <w:pPr>
              <w:spacing w:line="259" w:lineRule="auto"/>
              <w:rPr>
                <w:i/>
                <w:iCs/>
                <w:sz w:val="20"/>
                <w:szCs w:val="20"/>
                <w:highlight w:val="lightGray"/>
              </w:rPr>
            </w:pPr>
            <w:r w:rsidRPr="009B31BE">
              <w:rPr>
                <w:b/>
                <w:i/>
                <w:iCs/>
                <w:sz w:val="20"/>
                <w:szCs w:val="20"/>
                <w:highlight w:val="lightGray"/>
              </w:rPr>
              <w:t>Zinkassen en slakken/assen</w:t>
            </w:r>
          </w:p>
        </w:tc>
      </w:tr>
      <w:tr w:rsidR="00504E8C" w:rsidRPr="009B31BE" w14:paraId="7EF2DC3A" w14:textId="77777777" w:rsidTr="002222E7">
        <w:trPr>
          <w:trHeight w:val="57"/>
        </w:trPr>
        <w:tc>
          <w:tcPr>
            <w:tcW w:w="9071" w:type="dxa"/>
          </w:tcPr>
          <w:p w14:paraId="518EA240" w14:textId="2EEE8582" w:rsidR="00504E8C" w:rsidRPr="009B31BE" w:rsidRDefault="00504E8C" w:rsidP="002222E7">
            <w:pPr>
              <w:spacing w:after="160" w:line="259" w:lineRule="auto"/>
              <w:rPr>
                <w:i/>
                <w:iCs/>
                <w:sz w:val="20"/>
                <w:szCs w:val="20"/>
                <w:highlight w:val="lightGray"/>
              </w:rPr>
            </w:pPr>
            <w:r w:rsidRPr="009B31BE">
              <w:rPr>
                <w:i/>
                <w:iCs/>
                <w:sz w:val="20"/>
                <w:szCs w:val="20"/>
                <w:highlight w:val="lightGray"/>
                <w:u w:val="single"/>
              </w:rPr>
              <w:t>Effectieve gemeenten met zinkassen</w:t>
            </w:r>
            <w:r w:rsidRPr="009B31BE">
              <w:rPr>
                <w:i/>
                <w:iCs/>
                <w:sz w:val="20"/>
                <w:szCs w:val="20"/>
                <w:highlight w:val="lightGray"/>
              </w:rPr>
              <w:t>: Balen, Beerse, Bocholt, Dilsen-Stokkem, Geel, Grobbendonk, Hamont-Achel, Hechtel-Eksel, Herentals, Hoogstraten, Houthalen-Helchteren, Lille, Lommel, Maaseik, Nieuwerkerken, Oudsbergen, Peer, Pelt, Retie, Sint-Truiden, Tessenderlo</w:t>
            </w:r>
            <w:ins w:id="24" w:author="Jonas Eloy" w:date="2025-09-04T14:37:00Z" w16du:dateUtc="2025-09-04T12:37:00Z">
              <w:r w:rsidR="005F5257">
                <w:rPr>
                  <w:i/>
                  <w:iCs/>
                  <w:sz w:val="20"/>
                  <w:szCs w:val="20"/>
                  <w:highlight w:val="lightGray"/>
                </w:rPr>
                <w:t>-Ham</w:t>
              </w:r>
            </w:ins>
            <w:r w:rsidRPr="009B31BE">
              <w:rPr>
                <w:i/>
                <w:iCs/>
                <w:sz w:val="20"/>
                <w:szCs w:val="20"/>
                <w:highlight w:val="lightGray"/>
              </w:rPr>
              <w:t>, Vorselaar, Westerlo </w:t>
            </w:r>
          </w:p>
          <w:p w14:paraId="67F36191" w14:textId="110EEE33" w:rsidR="00504E8C" w:rsidRPr="009B31BE" w:rsidRDefault="00504E8C" w:rsidP="002222E7">
            <w:pPr>
              <w:spacing w:line="259" w:lineRule="auto"/>
              <w:rPr>
                <w:i/>
                <w:iCs/>
                <w:sz w:val="20"/>
                <w:szCs w:val="20"/>
                <w:highlight w:val="lightGray"/>
              </w:rPr>
            </w:pPr>
            <w:r w:rsidRPr="009B31BE">
              <w:rPr>
                <w:i/>
                <w:iCs/>
                <w:sz w:val="20"/>
                <w:szCs w:val="20"/>
                <w:highlight w:val="lightGray"/>
                <w:u w:val="single"/>
              </w:rPr>
              <w:t>Andere verdachte gemeenten</w:t>
            </w:r>
            <w:r w:rsidRPr="009B31BE">
              <w:rPr>
                <w:i/>
                <w:iCs/>
                <w:sz w:val="20"/>
                <w:szCs w:val="20"/>
                <w:highlight w:val="lightGray"/>
              </w:rPr>
              <w:t>: Alken, Arendonk, As, Baarle-Hertog, Beringen, Bilzen</w:t>
            </w:r>
            <w:ins w:id="25" w:author="Jonas Eloy" w:date="2025-09-04T14:35:00Z" w16du:dateUtc="2025-09-04T12:35:00Z">
              <w:r w:rsidR="008B3E50">
                <w:rPr>
                  <w:i/>
                  <w:iCs/>
                  <w:sz w:val="20"/>
                  <w:szCs w:val="20"/>
                  <w:highlight w:val="lightGray"/>
                </w:rPr>
                <w:t>-Hoeselt</w:t>
              </w:r>
            </w:ins>
            <w:r w:rsidRPr="009B31BE">
              <w:rPr>
                <w:i/>
                <w:iCs/>
                <w:sz w:val="20"/>
                <w:szCs w:val="20"/>
                <w:highlight w:val="lightGray"/>
              </w:rPr>
              <w:t xml:space="preserve">, </w:t>
            </w:r>
            <w:del w:id="26" w:author="Jonas Eloy" w:date="2025-09-04T14:36:00Z" w16du:dateUtc="2025-09-04T12:36:00Z">
              <w:r w:rsidRPr="009B31BE" w:rsidDel="00D71961">
                <w:rPr>
                  <w:i/>
                  <w:iCs/>
                  <w:sz w:val="20"/>
                  <w:szCs w:val="20"/>
                  <w:highlight w:val="lightGray"/>
                </w:rPr>
                <w:delText>Borgloon,</w:delText>
              </w:r>
              <w:r w:rsidRPr="009B31BE" w:rsidDel="001E7D1E">
                <w:rPr>
                  <w:i/>
                  <w:iCs/>
                  <w:sz w:val="20"/>
                  <w:szCs w:val="20"/>
                  <w:highlight w:val="lightGray"/>
                </w:rPr>
                <w:delText xml:space="preserve"> </w:delText>
              </w:r>
            </w:del>
            <w:r w:rsidRPr="009B31BE">
              <w:rPr>
                <w:i/>
                <w:iCs/>
                <w:sz w:val="20"/>
                <w:szCs w:val="20"/>
                <w:highlight w:val="lightGray"/>
              </w:rPr>
              <w:t xml:space="preserve">Bree, Dessel, Diepenbeek, Genk, Halen, </w:t>
            </w:r>
            <w:del w:id="27" w:author="Jonas Eloy" w:date="2025-09-04T14:36:00Z" w16du:dateUtc="2025-09-04T12:36:00Z">
              <w:r w:rsidRPr="009B31BE" w:rsidDel="00F70D3C">
                <w:rPr>
                  <w:i/>
                  <w:iCs/>
                  <w:sz w:val="20"/>
                  <w:szCs w:val="20"/>
                  <w:highlight w:val="lightGray"/>
                </w:rPr>
                <w:delText xml:space="preserve">Ham, </w:delText>
              </w:r>
            </w:del>
            <w:r w:rsidRPr="009B31BE">
              <w:rPr>
                <w:i/>
                <w:iCs/>
                <w:sz w:val="20"/>
                <w:szCs w:val="20"/>
                <w:highlight w:val="lightGray"/>
              </w:rPr>
              <w:t xml:space="preserve">Hasselt, Herenthout, Herk-de-Stad, Herselt, Heusden-Zolder, </w:t>
            </w:r>
            <w:del w:id="28" w:author="Jonas Eloy" w:date="2025-09-04T14:35:00Z" w16du:dateUtc="2025-09-04T12:35:00Z">
              <w:r w:rsidRPr="009B31BE" w:rsidDel="008B3E50">
                <w:rPr>
                  <w:i/>
                  <w:iCs/>
                  <w:sz w:val="20"/>
                  <w:szCs w:val="20"/>
                  <w:highlight w:val="lightGray"/>
                </w:rPr>
                <w:delText>Hoeselt,</w:delText>
              </w:r>
            </w:del>
            <w:r w:rsidRPr="009B31BE">
              <w:rPr>
                <w:i/>
                <w:iCs/>
                <w:sz w:val="20"/>
                <w:szCs w:val="20"/>
                <w:highlight w:val="lightGray"/>
              </w:rPr>
              <w:t>Hulshout, Kasterlee, Kinrooi, Laakdal, Lanaken, Leopoldsburg, Lummen, Maasmechelen, Meerhout, Merksplas, Mol, Oud-Turnhout, Ravels, Riemst, Rijkevorsel, Tongeren</w:t>
            </w:r>
            <w:ins w:id="29" w:author="Jonas Eloy" w:date="2025-09-04T14:36:00Z" w16du:dateUtc="2025-09-04T12:36:00Z">
              <w:r w:rsidR="00D71961">
                <w:rPr>
                  <w:i/>
                  <w:iCs/>
                  <w:sz w:val="20"/>
                  <w:szCs w:val="20"/>
                  <w:highlight w:val="lightGray"/>
                </w:rPr>
                <w:t>-Borgloon</w:t>
              </w:r>
            </w:ins>
            <w:r w:rsidRPr="009B31BE">
              <w:rPr>
                <w:i/>
                <w:iCs/>
                <w:sz w:val="20"/>
                <w:szCs w:val="20"/>
                <w:highlight w:val="lightGray"/>
              </w:rPr>
              <w:t>, Turnhout, Vosselaar, Wellen, Zonhoven, Zutendaal </w:t>
            </w:r>
          </w:p>
        </w:tc>
      </w:tr>
    </w:tbl>
    <w:p w14:paraId="45F79422" w14:textId="77777777" w:rsidR="00504E8C" w:rsidRPr="009B31BE" w:rsidRDefault="00504E8C" w:rsidP="00504E8C">
      <w:pPr>
        <w:spacing w:after="0"/>
        <w:rPr>
          <w:i/>
          <w:iCs/>
          <w:highlight w:val="lightGray"/>
        </w:rPr>
      </w:pPr>
    </w:p>
    <w:tbl>
      <w:tblPr>
        <w:tblStyle w:val="TableGrid"/>
        <w:tblW w:w="0" w:type="auto"/>
        <w:tblLook w:val="04A0" w:firstRow="1" w:lastRow="0" w:firstColumn="1" w:lastColumn="0" w:noHBand="0" w:noVBand="1"/>
      </w:tblPr>
      <w:tblGrid>
        <w:gridCol w:w="9016"/>
      </w:tblGrid>
      <w:tr w:rsidR="00504E8C" w:rsidRPr="009B31BE" w14:paraId="3C0A200C" w14:textId="77777777" w:rsidTr="002222E7">
        <w:trPr>
          <w:trHeight w:val="57"/>
        </w:trPr>
        <w:tc>
          <w:tcPr>
            <w:tcW w:w="9071" w:type="dxa"/>
          </w:tcPr>
          <w:p w14:paraId="45FAA7F4" w14:textId="77777777" w:rsidR="00504E8C" w:rsidRPr="009B31BE" w:rsidRDefault="00504E8C" w:rsidP="002222E7">
            <w:pPr>
              <w:rPr>
                <w:b/>
                <w:bCs w:val="0"/>
                <w:i/>
                <w:iCs/>
                <w:sz w:val="20"/>
                <w:szCs w:val="20"/>
                <w:highlight w:val="lightGray"/>
              </w:rPr>
            </w:pPr>
            <w:r w:rsidRPr="009B31BE">
              <w:rPr>
                <w:b/>
                <w:i/>
                <w:iCs/>
                <w:sz w:val="20"/>
                <w:szCs w:val="20"/>
                <w:highlight w:val="lightGray"/>
              </w:rPr>
              <w:t>Mijnsteen (afkomstig van Kempense steenkoolmijnen)</w:t>
            </w:r>
          </w:p>
        </w:tc>
      </w:tr>
      <w:tr w:rsidR="00504E8C" w:rsidRPr="009B31BE" w14:paraId="16288C09" w14:textId="77777777" w:rsidTr="002222E7">
        <w:trPr>
          <w:trHeight w:val="57"/>
        </w:trPr>
        <w:tc>
          <w:tcPr>
            <w:tcW w:w="9071" w:type="dxa"/>
          </w:tcPr>
          <w:p w14:paraId="6B7C2F1E" w14:textId="77777777" w:rsidR="00504E8C" w:rsidRPr="009B31BE" w:rsidRDefault="00504E8C" w:rsidP="002222E7">
            <w:pPr>
              <w:rPr>
                <w:i/>
                <w:iCs/>
                <w:sz w:val="20"/>
                <w:szCs w:val="20"/>
              </w:rPr>
            </w:pPr>
            <w:r w:rsidRPr="009B31BE">
              <w:rPr>
                <w:i/>
                <w:iCs/>
                <w:sz w:val="20"/>
                <w:szCs w:val="20"/>
                <w:highlight w:val="lightGray"/>
              </w:rPr>
              <w:t>Beringen, Eisden (Maasmechelen), Houthalen-Helchteren, Genk (Waterschei, Winterslag, Zwartberg), Heusden-Zolder</w:t>
            </w:r>
          </w:p>
        </w:tc>
      </w:tr>
    </w:tbl>
    <w:p w14:paraId="7FE0E047" w14:textId="77777777" w:rsidR="003833A1" w:rsidRPr="003833A1" w:rsidRDefault="003833A1" w:rsidP="003833A1">
      <w:pPr>
        <w:rPr>
          <w:lang w:eastAsia="ar-SA"/>
        </w:rPr>
      </w:pPr>
    </w:p>
    <w:p w14:paraId="6E437A96" w14:textId="77777777" w:rsidR="008F7F66" w:rsidRDefault="008F7F66">
      <w:pPr>
        <w:jc w:val="left"/>
        <w:rPr>
          <w:rFonts w:asciiTheme="majorHAnsi" w:hAnsiTheme="majorHAnsi" w:cstheme="majorHAnsi"/>
          <w:sz w:val="36"/>
          <w:szCs w:val="36"/>
        </w:rPr>
      </w:pPr>
      <w:r>
        <w:br w:type="page"/>
      </w:r>
    </w:p>
    <w:p w14:paraId="0064889E" w14:textId="59535DD4" w:rsidR="003833A1" w:rsidRDefault="003833A1" w:rsidP="003833A1">
      <w:pPr>
        <w:pStyle w:val="Heading1"/>
      </w:pPr>
      <w:r>
        <w:t>Veldonderzoek</w:t>
      </w:r>
    </w:p>
    <w:p w14:paraId="678653F5" w14:textId="14B2895E" w:rsidR="003833A1" w:rsidRDefault="003833A1" w:rsidP="003833A1">
      <w:pPr>
        <w:pStyle w:val="Heading2"/>
      </w:pPr>
      <w:r>
        <w:t>Administratieve gegevens van het veldonderzoek</w:t>
      </w:r>
    </w:p>
    <w:tbl>
      <w:tblPr>
        <w:tblStyle w:val="TableGrid"/>
        <w:tblW w:w="0" w:type="auto"/>
        <w:tblLook w:val="04A0" w:firstRow="1" w:lastRow="0" w:firstColumn="1" w:lastColumn="0" w:noHBand="0" w:noVBand="1"/>
      </w:tblPr>
      <w:tblGrid>
        <w:gridCol w:w="9016"/>
      </w:tblGrid>
      <w:tr w:rsidR="00504E8C" w14:paraId="465BF51D" w14:textId="77777777" w:rsidTr="00504E8C">
        <w:tc>
          <w:tcPr>
            <w:tcW w:w="9016" w:type="dxa"/>
          </w:tcPr>
          <w:p w14:paraId="34AAB953" w14:textId="77777777" w:rsidR="00504E8C" w:rsidRDefault="00504E8C" w:rsidP="00504E8C">
            <w:pPr>
              <w:rPr>
                <w:lang w:eastAsia="nl-NL"/>
              </w:rPr>
            </w:pPr>
            <w:r>
              <w:rPr>
                <w:lang w:eastAsia="nl-NL"/>
              </w:rPr>
              <w:t>Datum (data) veldonderzoek(en):</w:t>
            </w:r>
          </w:p>
          <w:p w14:paraId="14946811" w14:textId="77777777" w:rsidR="00504E8C" w:rsidRDefault="00504E8C" w:rsidP="00504E8C">
            <w:pPr>
              <w:rPr>
                <w:lang w:eastAsia="nl-NL"/>
              </w:rPr>
            </w:pPr>
            <w:r>
              <w:rPr>
                <w:lang w:eastAsia="nl-NL"/>
              </w:rPr>
              <w:t>Naam uitvoerder(s) veldonderzoek:</w:t>
            </w:r>
          </w:p>
          <w:p w14:paraId="1C690F86" w14:textId="77777777" w:rsidR="00504E8C" w:rsidRDefault="00504E8C" w:rsidP="00504E8C">
            <w:pPr>
              <w:rPr>
                <w:lang w:eastAsia="nl-NL"/>
              </w:rPr>
            </w:pPr>
            <w:r>
              <w:rPr>
                <w:lang w:eastAsia="nl-NL"/>
              </w:rPr>
              <w:t>Naam organisatie:</w:t>
            </w:r>
          </w:p>
          <w:p w14:paraId="058535C4" w14:textId="77777777" w:rsidR="00504E8C" w:rsidRDefault="00504E8C" w:rsidP="00504E8C">
            <w:pPr>
              <w:rPr>
                <w:lang w:eastAsia="nl-NL"/>
              </w:rPr>
            </w:pPr>
            <w:r>
              <w:rPr>
                <w:lang w:eastAsia="nl-NL"/>
              </w:rPr>
              <w:t>Adres organisatie:</w:t>
            </w:r>
          </w:p>
          <w:p w14:paraId="46264CC5" w14:textId="626C4883" w:rsidR="00504E8C" w:rsidRDefault="00504E8C" w:rsidP="00504E8C">
            <w:pPr>
              <w:rPr>
                <w:lang w:eastAsia="nl-NL"/>
              </w:rPr>
            </w:pPr>
            <w:r>
              <w:rPr>
                <w:lang w:eastAsia="nl-NL"/>
              </w:rPr>
              <w:t>Contactpersoon ter plaatse:</w:t>
            </w:r>
          </w:p>
        </w:tc>
      </w:tr>
    </w:tbl>
    <w:p w14:paraId="47F9B3CA" w14:textId="438B38E7" w:rsidR="00504E8C" w:rsidRPr="00504E8C" w:rsidRDefault="00504E8C" w:rsidP="00504E8C">
      <w:pPr>
        <w:spacing w:before="240"/>
        <w:rPr>
          <w:i/>
          <w:sz w:val="20"/>
          <w:szCs w:val="20"/>
          <w:highlight w:val="lightGray"/>
        </w:rPr>
      </w:pPr>
      <w:r w:rsidRPr="00883969">
        <w:rPr>
          <w:b/>
          <w:iCs/>
          <w:sz w:val="20"/>
          <w:szCs w:val="20"/>
          <w:highlight w:val="lightGray"/>
        </w:rPr>
        <w:t>Aandachtspunt:</w:t>
      </w:r>
      <w:r w:rsidRPr="00883969">
        <w:rPr>
          <w:i/>
          <w:sz w:val="20"/>
          <w:szCs w:val="20"/>
          <w:highlight w:val="lightGray"/>
        </w:rPr>
        <w:t xml:space="preserve"> Foto’s van het veldonderzoek worden toegevoegd in </w:t>
      </w:r>
      <w:r w:rsidRPr="00883969">
        <w:rPr>
          <w:b/>
          <w:i/>
          <w:sz w:val="20"/>
          <w:szCs w:val="20"/>
          <w:highlight w:val="lightGray"/>
        </w:rPr>
        <w:t>Bijlage 5</w:t>
      </w:r>
      <w:r w:rsidRPr="00883969">
        <w:rPr>
          <w:i/>
          <w:sz w:val="20"/>
          <w:szCs w:val="20"/>
          <w:highlight w:val="lightGray"/>
        </w:rPr>
        <w:t>.</w:t>
      </w:r>
    </w:p>
    <w:p w14:paraId="37C2B6DD" w14:textId="0ABD2252" w:rsidR="003833A1" w:rsidRDefault="003833A1" w:rsidP="003833A1">
      <w:pPr>
        <w:pStyle w:val="Heading2"/>
      </w:pPr>
      <w:r>
        <w:t>Veldonderzoek gebouwen</w:t>
      </w:r>
    </w:p>
    <w:p w14:paraId="5577B332" w14:textId="77777777" w:rsidR="00561065" w:rsidRDefault="00561065" w:rsidP="00A046EF">
      <w:pPr>
        <w:pStyle w:val="Heading3"/>
      </w:pPr>
      <w:r>
        <w:t>Onderzoek naar asbest</w:t>
      </w:r>
    </w:p>
    <w:p w14:paraId="6C3F772D" w14:textId="77777777" w:rsidR="00504E8C" w:rsidRPr="00883969" w:rsidRDefault="00755378" w:rsidP="00B147A1">
      <w:pPr>
        <w:spacing w:before="240"/>
      </w:pPr>
      <w:sdt>
        <w:sdtPr>
          <w:rPr>
            <w:rFonts w:eastAsia="MS Gothic"/>
          </w:rPr>
          <w:id w:val="382685160"/>
          <w14:checkbox>
            <w14:checked w14:val="0"/>
            <w14:checkedState w14:val="2612" w14:font="MS Gothic"/>
            <w14:uncheckedState w14:val="2610" w14:font="MS Gothic"/>
          </w14:checkbox>
        </w:sdtPr>
        <w:sdtContent>
          <w:r w:rsidR="00504E8C">
            <w:rPr>
              <w:rFonts w:ascii="MS Gothic" w:eastAsia="MS Gothic" w:hAnsi="MS Gothic" w:hint="eastAsia"/>
            </w:rPr>
            <w:t>☐</w:t>
          </w:r>
        </w:sdtContent>
      </w:sdt>
      <w:r w:rsidR="00504E8C" w:rsidRPr="00883969">
        <w:t xml:space="preserve"> Er werden geen asbesthoudende toepassingen teruggevonden tijdens het veldonderzoek. </w:t>
      </w:r>
      <w:r w:rsidR="00504E8C" w:rsidRPr="00883969">
        <w:br/>
        <w:t>Gelieve steeds de beperkingen van het onderzoek, terug te vinden in 3.4 – Beperkingen van het onderzoek, in acht te nemen.</w:t>
      </w:r>
    </w:p>
    <w:p w14:paraId="59CBEA1D" w14:textId="21CEC5FA" w:rsidR="00504E8C" w:rsidRPr="00883969" w:rsidRDefault="00755378" w:rsidP="00504E8C">
      <w:sdt>
        <w:sdtPr>
          <w:rPr>
            <w:rFonts w:eastAsia="MS Gothic"/>
          </w:rPr>
          <w:id w:val="432096803"/>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Er werden asbesthoudende toepassingen teruggevonden tijdens het veldonderzoek.</w:t>
      </w:r>
      <w:r w:rsidR="00504E8C" w:rsidRPr="00883969">
        <w:br/>
        <w:t>De samenvattende 3-delige code voor asbest</w:t>
      </w:r>
      <w:r w:rsidR="00E259DE">
        <w:rPr>
          <w:rStyle w:val="FootnoteReference"/>
        </w:rPr>
        <w:footnoteReference w:id="6"/>
      </w:r>
      <w:r w:rsidR="00504E8C" w:rsidRPr="00883969">
        <w:t xml:space="preserve"> is </w:t>
      </w:r>
      <w:r w:rsidR="00504E8C" w:rsidRPr="00883969">
        <w:rPr>
          <w:highlight w:val="lightGray"/>
        </w:rPr>
        <w:t>XXX</w:t>
      </w:r>
      <w:r w:rsidR="00504E8C" w:rsidRPr="00883969">
        <w:t>.</w:t>
      </w:r>
    </w:p>
    <w:p w14:paraId="7EE1429B" w14:textId="77777777" w:rsidR="00504E8C" w:rsidRPr="00883969" w:rsidRDefault="00755378" w:rsidP="00504E8C">
      <w:pPr>
        <w:ind w:left="708"/>
      </w:pPr>
      <w:sdt>
        <w:sdtPr>
          <w:rPr>
            <w:rFonts w:eastAsia="MS Gothic"/>
          </w:rPr>
          <w:id w:val="-2111036396"/>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De volledige asbestverwijdering kan worden uitgevoerd door opgeleid personeel.</w:t>
      </w:r>
    </w:p>
    <w:p w14:paraId="22C53FFA" w14:textId="77777777" w:rsidR="00504E8C" w:rsidRPr="00883969" w:rsidRDefault="00755378" w:rsidP="00504E8C">
      <w:pPr>
        <w:ind w:left="708"/>
      </w:pPr>
      <w:sdt>
        <w:sdtPr>
          <w:rPr>
            <w:rFonts w:eastAsia="MS Gothic"/>
          </w:rPr>
          <w:id w:val="809285917"/>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De asbestverwijdering moet (volledig/gedeeltelijk) worden uitgevoerd door een erkend asbestverwijderaar.</w:t>
      </w:r>
    </w:p>
    <w:p w14:paraId="0434237B" w14:textId="77777777" w:rsidR="00504E8C" w:rsidRPr="00DB47B5" w:rsidRDefault="00504E8C" w:rsidP="00504E8C">
      <w:pPr>
        <w:spacing w:before="120"/>
      </w:pPr>
      <w:r w:rsidRPr="00DB47B5">
        <w:t xml:space="preserve">Een overzicht van de monstername, analyse en de beschrijvende fiches van de asbestverdachte en asbesthoudende materialen zijn opgenomen in de destructieve asbestinventaris in </w:t>
      </w:r>
      <w:r w:rsidRPr="00DB47B5">
        <w:rPr>
          <w:b/>
        </w:rPr>
        <w:t>Bijlage 3</w:t>
      </w:r>
      <w:r w:rsidRPr="00DB47B5">
        <w:t>.</w:t>
      </w:r>
    </w:p>
    <w:p w14:paraId="6C2271E2" w14:textId="4630EB58" w:rsidR="00561065" w:rsidRDefault="00561065" w:rsidP="00A046EF">
      <w:pPr>
        <w:pStyle w:val="Heading3"/>
      </w:pPr>
      <w:r>
        <w:t xml:space="preserve">Onderzoek naar </w:t>
      </w:r>
      <w:r w:rsidR="007E0655">
        <w:t xml:space="preserve">potentieel </w:t>
      </w:r>
      <w:r>
        <w:t xml:space="preserve">gevaarlijke materialen </w:t>
      </w:r>
      <w:r w:rsidR="00826E41">
        <w:t xml:space="preserve">andere </w:t>
      </w:r>
      <w:r>
        <w:t>dan asbest</w:t>
      </w:r>
    </w:p>
    <w:p w14:paraId="4149F2F1" w14:textId="6318027D" w:rsidR="00B147A1" w:rsidRPr="00B147A1" w:rsidRDefault="00B147A1" w:rsidP="00B147A1">
      <w:pPr>
        <w:spacing w:before="240" w:after="0"/>
        <w:rPr>
          <w:i/>
          <w:sz w:val="20"/>
          <w:szCs w:val="20"/>
          <w:highlight w:val="lightGray"/>
        </w:rPr>
      </w:pPr>
      <w:r w:rsidRPr="00883969">
        <w:rPr>
          <w:i/>
          <w:sz w:val="20"/>
          <w:szCs w:val="20"/>
          <w:highlight w:val="lightGray"/>
        </w:rPr>
        <w:t>Raadpleeg de materialenlijst van Tracimat om een volledig overzicht terug te vinden van de gevaarlijke materialen andere dan asbest.</w:t>
      </w:r>
    </w:p>
    <w:p w14:paraId="128649FE" w14:textId="77777777" w:rsidR="00504E8C" w:rsidRPr="00883969" w:rsidRDefault="00504E8C" w:rsidP="00B147A1">
      <w:pPr>
        <w:spacing w:before="240"/>
      </w:pPr>
      <w:r w:rsidRPr="00883969">
        <w:rPr>
          <w:rFonts w:ascii="Segoe UI Symbol" w:hAnsi="Segoe UI Symbol" w:cs="Segoe UI Symbol"/>
          <w:iCs/>
        </w:rPr>
        <w:t>☐</w:t>
      </w:r>
      <w:r w:rsidRPr="00883969">
        <w:rPr>
          <w:iCs/>
        </w:rPr>
        <w:t xml:space="preserve"> Er werden geen gevaarlijke materialen andere dan asbest teruggevonden tijdens het veldonderzoek. </w:t>
      </w:r>
      <w:r w:rsidRPr="00883969">
        <w:t>Gelieve steeds de beperkingen van het onderzoek, terug te vinden in 3.4 – Beperkingen van het onderzoek, in acht te nemen.</w:t>
      </w:r>
    </w:p>
    <w:p w14:paraId="44D14CF2" w14:textId="57B2C42D" w:rsidR="00504E8C" w:rsidRDefault="00504E8C" w:rsidP="00504E8C">
      <w:pPr>
        <w:rPr>
          <w:iCs/>
        </w:rPr>
      </w:pPr>
      <w:r w:rsidRPr="00883969">
        <w:rPr>
          <w:rFonts w:ascii="Segoe UI Symbol" w:hAnsi="Segoe UI Symbol" w:cs="Segoe UI Symbol"/>
          <w:iCs/>
        </w:rPr>
        <w:t>☐</w:t>
      </w:r>
      <w:r w:rsidRPr="00883969">
        <w:rPr>
          <w:iCs/>
        </w:rPr>
        <w:t xml:space="preserve"> Er werden </w:t>
      </w:r>
      <w:r w:rsidR="007E0655">
        <w:rPr>
          <w:iCs/>
        </w:rPr>
        <w:t xml:space="preserve">potentieel </w:t>
      </w:r>
      <w:r w:rsidRPr="00883969">
        <w:rPr>
          <w:iCs/>
        </w:rPr>
        <w:t>gevaarlijke materialen andere dan asbest teruggevonden tijdens het veldonderzoek</w:t>
      </w:r>
      <w:r w:rsidR="00B147A1">
        <w:rPr>
          <w:iCs/>
        </w:rPr>
        <w:t xml:space="preserve">. </w:t>
      </w:r>
    </w:p>
    <w:p w14:paraId="35382B71" w14:textId="77777777" w:rsidR="00305B22" w:rsidRPr="0037750E" w:rsidRDefault="00755378" w:rsidP="00305B22">
      <w:pPr>
        <w:spacing w:before="120"/>
        <w:ind w:left="708"/>
      </w:pPr>
      <w:sdt>
        <w:sdtPr>
          <w:id w:val="1846276486"/>
          <w14:checkbox>
            <w14:checked w14:val="0"/>
            <w14:checkedState w14:val="2612" w14:font="MS Gothic"/>
            <w14:uncheckedState w14:val="2610" w14:font="MS Gothic"/>
          </w14:checkbox>
        </w:sdtPr>
        <w:sdtContent>
          <w:r w:rsidR="00305B22" w:rsidRPr="0037750E">
            <w:rPr>
              <w:rFonts w:ascii="Segoe UI Symbol" w:hAnsi="Segoe UI Symbol" w:cs="Segoe UI Symbol"/>
            </w:rPr>
            <w:t>☐</w:t>
          </w:r>
        </w:sdtContent>
      </w:sdt>
      <w:r w:rsidR="00305B22" w:rsidRPr="0037750E">
        <w:t xml:space="preserve"> Er zijn geen monsternames en/of analyses van potentieel gevaarlijke </w:t>
      </w:r>
      <w:r w:rsidR="00305B22">
        <w:t>materialen</w:t>
      </w:r>
      <w:r w:rsidR="00305B22" w:rsidRPr="0037750E">
        <w:t xml:space="preserve"> andere dan asbest uitgevoerd t.h.v. de projectzone. </w:t>
      </w:r>
    </w:p>
    <w:p w14:paraId="56CF3122" w14:textId="77F60D74" w:rsidR="00305B22" w:rsidRPr="00CF2FA6" w:rsidRDefault="00755378" w:rsidP="00CF2FA6">
      <w:pPr>
        <w:spacing w:before="120"/>
        <w:ind w:left="708"/>
        <w:rPr>
          <w:i/>
          <w:iCs/>
        </w:rPr>
      </w:pPr>
      <w:sdt>
        <w:sdtPr>
          <w:id w:val="-6141889"/>
          <w14:checkbox>
            <w14:checked w14:val="0"/>
            <w14:checkedState w14:val="2612" w14:font="MS Gothic"/>
            <w14:uncheckedState w14:val="2610" w14:font="MS Gothic"/>
          </w14:checkbox>
        </w:sdtPr>
        <w:sdtContent>
          <w:r w:rsidR="00305B22" w:rsidRPr="0037750E">
            <w:rPr>
              <w:rFonts w:ascii="Segoe UI Symbol" w:hAnsi="Segoe UI Symbol" w:cs="Segoe UI Symbol"/>
            </w:rPr>
            <w:t>☐</w:t>
          </w:r>
        </w:sdtContent>
      </w:sdt>
      <w:r w:rsidR="00305B22" w:rsidRPr="0037750E">
        <w:t xml:space="preserve"> Er zijn monsternames en/of analyses van potentieel gevaarlijke </w:t>
      </w:r>
      <w:r w:rsidR="00305B22">
        <w:t>materialen</w:t>
      </w:r>
      <w:r w:rsidR="00305B22" w:rsidRPr="0037750E">
        <w:t xml:space="preserve"> andere dan asbest uitgevoerd t.h.v. de projectzone</w:t>
      </w:r>
      <w:r w:rsidR="00E259DE">
        <w:t xml:space="preserve">, namelijk: </w:t>
      </w:r>
      <w:r w:rsidR="00E259DE" w:rsidRPr="000D0583">
        <w:rPr>
          <w:highlight w:val="lightGray"/>
        </w:rPr>
        <w:t>…</w:t>
      </w:r>
      <w:r w:rsidR="00E259DE" w:rsidRPr="000D0583">
        <w:t>.</w:t>
      </w:r>
    </w:p>
    <w:p w14:paraId="121BF017" w14:textId="46D5A5E4" w:rsidR="0037750E" w:rsidRDefault="00494EE0" w:rsidP="008802F1">
      <w:pPr>
        <w:spacing w:before="120"/>
        <w:rPr>
          <w:iCs/>
        </w:rPr>
      </w:pPr>
      <w:r>
        <w:rPr>
          <w:iCs/>
        </w:rPr>
        <w:t>De beschrijvende fiches</w:t>
      </w:r>
      <w:r w:rsidR="003F07BA">
        <w:rPr>
          <w:iCs/>
        </w:rPr>
        <w:t>, e</w:t>
      </w:r>
      <w:r w:rsidR="00B147A1" w:rsidRPr="00DB47B5">
        <w:rPr>
          <w:iCs/>
        </w:rPr>
        <w:t>en overzicht</w:t>
      </w:r>
      <w:r w:rsidR="00B147A1">
        <w:rPr>
          <w:iCs/>
        </w:rPr>
        <w:t xml:space="preserve"> van de</w:t>
      </w:r>
      <w:r w:rsidR="007E0655">
        <w:rPr>
          <w:iCs/>
        </w:rPr>
        <w:t xml:space="preserve"> (potentieel)</w:t>
      </w:r>
      <w:r w:rsidR="00B147A1">
        <w:rPr>
          <w:iCs/>
        </w:rPr>
        <w:t xml:space="preserve"> gevaarlijke materialen</w:t>
      </w:r>
      <w:r w:rsidR="008802F1">
        <w:rPr>
          <w:iCs/>
        </w:rPr>
        <w:t xml:space="preserve"> </w:t>
      </w:r>
      <w:r w:rsidR="00B147A1">
        <w:rPr>
          <w:iCs/>
        </w:rPr>
        <w:t>en, indien van toepassing, de bijhorende monstername</w:t>
      </w:r>
      <w:r w:rsidR="00B147A1" w:rsidRPr="00DB47B5">
        <w:rPr>
          <w:iCs/>
        </w:rPr>
        <w:t xml:space="preserve"> </w:t>
      </w:r>
      <w:r w:rsidR="008802F1">
        <w:rPr>
          <w:iCs/>
        </w:rPr>
        <w:t xml:space="preserve">en analyseverslagen </w:t>
      </w:r>
      <w:r w:rsidR="00B147A1" w:rsidRPr="00DB47B5">
        <w:rPr>
          <w:iCs/>
        </w:rPr>
        <w:t xml:space="preserve">zijn opgenomen in </w:t>
      </w:r>
      <w:r w:rsidR="00B147A1" w:rsidRPr="00DB47B5">
        <w:rPr>
          <w:b/>
          <w:iCs/>
        </w:rPr>
        <w:t xml:space="preserve">Bijlage </w:t>
      </w:r>
      <w:r w:rsidR="00B147A1">
        <w:rPr>
          <w:b/>
          <w:iCs/>
        </w:rPr>
        <w:t>4</w:t>
      </w:r>
      <w:r w:rsidR="00B147A1" w:rsidRPr="00DB47B5">
        <w:rPr>
          <w:iCs/>
        </w:rPr>
        <w:t>.</w:t>
      </w:r>
    </w:p>
    <w:p w14:paraId="17136039" w14:textId="5192938C" w:rsidR="003833A1" w:rsidRDefault="003833A1" w:rsidP="003833A1">
      <w:pPr>
        <w:pStyle w:val="Heading2"/>
      </w:pPr>
      <w:r>
        <w:t>Veldonderzoek buitenomgeving</w:t>
      </w:r>
      <w:r w:rsidR="002F1785">
        <w:t xml:space="preserve"> </w:t>
      </w:r>
      <w:r w:rsidR="002F1785" w:rsidRPr="00D66DF0">
        <w:rPr>
          <w:i/>
          <w:sz w:val="22"/>
          <w:szCs w:val="18"/>
          <w:highlight w:val="lightGray"/>
        </w:rPr>
        <w:t>(schrappen indien niet van toepassing)</w:t>
      </w:r>
    </w:p>
    <w:p w14:paraId="11041E42" w14:textId="60F3E892" w:rsidR="00561065" w:rsidRDefault="00561065" w:rsidP="00A046EF">
      <w:pPr>
        <w:pStyle w:val="Heading3"/>
      </w:pPr>
      <w:r>
        <w:t>Vaststellingen veldonderzoek</w:t>
      </w:r>
    </w:p>
    <w:p w14:paraId="5C825808" w14:textId="260079F7" w:rsidR="008802F1" w:rsidRPr="00883969" w:rsidRDefault="00755378" w:rsidP="008802F1">
      <w:pPr>
        <w:spacing w:before="240"/>
      </w:pPr>
      <w:sdt>
        <w:sdtPr>
          <w:rPr>
            <w:rFonts w:eastAsia="MS Gothic"/>
          </w:rPr>
          <w:id w:val="-1725674999"/>
          <w14:checkbox>
            <w14:checked w14:val="0"/>
            <w14:checkedState w14:val="2612" w14:font="MS Gothic"/>
            <w14:uncheckedState w14:val="2610" w14:font="MS Gothic"/>
          </w14:checkbox>
        </w:sdtPr>
        <w:sdtContent>
          <w:r w:rsidR="008802F1">
            <w:rPr>
              <w:rFonts w:ascii="MS Gothic" w:eastAsia="MS Gothic" w:hAnsi="MS Gothic" w:hint="eastAsia"/>
            </w:rPr>
            <w:t>☐</w:t>
          </w:r>
        </w:sdtContent>
      </w:sdt>
      <w:r w:rsidR="008802F1" w:rsidRPr="00883969">
        <w:t xml:space="preserve"> Er </w:t>
      </w:r>
      <w:r w:rsidR="000D0583">
        <w:t xml:space="preserve">werden tijdens </w:t>
      </w:r>
      <w:r w:rsidR="005B2862">
        <w:t xml:space="preserve">het veldonderzoek </w:t>
      </w:r>
      <w:r w:rsidR="000D0583" w:rsidRPr="000D0583">
        <w:t xml:space="preserve">van de buitenomgeving </w:t>
      </w:r>
      <w:r w:rsidR="0027466B" w:rsidRPr="000D0583">
        <w:t xml:space="preserve">geen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rsidRPr="000D0583">
        <w:t>.</w:t>
      </w:r>
    </w:p>
    <w:p w14:paraId="0F78159C" w14:textId="6B56325D" w:rsidR="008802F1" w:rsidRPr="00883969" w:rsidRDefault="00755378" w:rsidP="008802F1">
      <w:sdt>
        <w:sdtPr>
          <w:rPr>
            <w:rFonts w:eastAsia="MS Gothic"/>
          </w:rPr>
          <w:id w:val="-1702395818"/>
          <w14:checkbox>
            <w14:checked w14:val="0"/>
            <w14:checkedState w14:val="2612" w14:font="MS Gothic"/>
            <w14:uncheckedState w14:val="2610" w14:font="MS Gothic"/>
          </w14:checkbox>
        </w:sdtPr>
        <w:sdtContent>
          <w:r w:rsidR="008802F1" w:rsidRPr="00883969">
            <w:rPr>
              <w:rFonts w:ascii="MS Gothic" w:eastAsia="MS Gothic" w:hAnsi="MS Gothic"/>
            </w:rPr>
            <w:t>☐</w:t>
          </w:r>
        </w:sdtContent>
      </w:sdt>
      <w:r w:rsidR="008802F1" w:rsidRPr="00883969">
        <w:t xml:space="preserve"> </w:t>
      </w:r>
      <w:r w:rsidR="000D0583" w:rsidRPr="00883969">
        <w:t xml:space="preserve">Er </w:t>
      </w:r>
      <w:r w:rsidR="000D0583">
        <w:t xml:space="preserve">werden tijdens </w:t>
      </w:r>
      <w:r w:rsidR="0027466B">
        <w:t xml:space="preserve">het veldonderzoek </w:t>
      </w:r>
      <w:r w:rsidR="000D0583" w:rsidRPr="000D0583">
        <w:t xml:space="preserve">van de buitenomgeving </w:t>
      </w:r>
      <w:r w:rsidR="0027466B">
        <w:t xml:space="preserve">bijzondere zaken </w:t>
      </w:r>
      <w:r w:rsidR="000D0583" w:rsidRPr="000D0583">
        <w:t>vastgesteld die eventueel aanleiding kunnen geven tot bepaalde risico’s</w:t>
      </w:r>
      <w:r w:rsidR="0027466B">
        <w:t xml:space="preserve"> (bijv. aandachts</w:t>
      </w:r>
      <w:r w:rsidR="0027466B" w:rsidRPr="000D0583">
        <w:t>stromen</w:t>
      </w:r>
      <w:r w:rsidR="0027466B">
        <w:t>*)</w:t>
      </w:r>
      <w:r w:rsidR="000D0583">
        <w:t xml:space="preserve">, namelijk: </w:t>
      </w:r>
      <w:r w:rsidR="000D0583" w:rsidRPr="000D0583">
        <w:rPr>
          <w:highlight w:val="lightGray"/>
        </w:rPr>
        <w:t>…</w:t>
      </w:r>
      <w:r w:rsidR="000D0583" w:rsidRPr="000D0583">
        <w:t>.</w:t>
      </w:r>
    </w:p>
    <w:p w14:paraId="3C08D8AE" w14:textId="7B53C54E" w:rsidR="00504E8C" w:rsidRPr="00883969" w:rsidRDefault="0027466B" w:rsidP="00504E8C">
      <w:pPr>
        <w:spacing w:after="0"/>
        <w:rPr>
          <w:rFonts w:eastAsia="SimSun"/>
          <w:i/>
          <w:sz w:val="20"/>
          <w:szCs w:val="20"/>
          <w:lang w:eastAsia="ar-SA"/>
        </w:rPr>
      </w:pPr>
      <w:r>
        <w:rPr>
          <w:rFonts w:eastAsia="SimSun"/>
          <w:i/>
          <w:sz w:val="20"/>
          <w:szCs w:val="20"/>
          <w:highlight w:val="lightGray"/>
          <w:u w:val="single"/>
          <w:lang w:eastAsia="ar-SA"/>
        </w:rPr>
        <w:t>*</w:t>
      </w:r>
      <w:r w:rsidR="00504E8C" w:rsidRPr="00883969">
        <w:rPr>
          <w:rFonts w:eastAsia="SimSun"/>
          <w:i/>
          <w:sz w:val="20"/>
          <w:szCs w:val="20"/>
          <w:highlight w:val="lightGray"/>
          <w:u w:val="single"/>
          <w:lang w:eastAsia="ar-SA"/>
        </w:rPr>
        <w:t>Voorbeelden aandachtsstromen (niet-limitatieve lijst</w:t>
      </w:r>
      <w:r w:rsidR="00504E8C" w:rsidRPr="00883969">
        <w:rPr>
          <w:rFonts w:eastAsia="SimSun"/>
          <w:b/>
          <w:i/>
          <w:sz w:val="20"/>
          <w:szCs w:val="20"/>
          <w:highlight w:val="lightGray"/>
          <w:u w:val="single"/>
          <w:lang w:eastAsia="ar-SA"/>
        </w:rPr>
        <w:t>)</w:t>
      </w:r>
      <w:r w:rsidR="00504E8C" w:rsidRPr="00883969">
        <w:rPr>
          <w:rFonts w:eastAsia="SimSun"/>
          <w:i/>
          <w:sz w:val="20"/>
          <w:szCs w:val="20"/>
          <w:u w:val="single"/>
          <w:lang w:eastAsia="ar-SA"/>
        </w:rPr>
        <w:t>:</w:t>
      </w:r>
    </w:p>
    <w:p w14:paraId="3A6D4EA6" w14:textId="6B054E2A"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Asfalt/asfaltgranulaat</w:t>
      </w:r>
      <w:r w:rsidR="00FA1679">
        <w:rPr>
          <w:rFonts w:eastAsia="SimSun"/>
          <w:i/>
          <w:sz w:val="20"/>
          <w:szCs w:val="20"/>
          <w:highlight w:val="lightGray"/>
          <w:lang w:eastAsia="ar-SA"/>
        </w:rPr>
        <w:t xml:space="preserve"> (waarvan de teerhoudendheid (nog) niet werd bepaald)</w:t>
      </w:r>
    </w:p>
    <w:p w14:paraId="0E6EFC11" w14:textId="0C735EB6"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Hopen puin</w:t>
      </w:r>
      <w:r w:rsidR="00FA1679">
        <w:rPr>
          <w:rFonts w:eastAsia="SimSun"/>
          <w:i/>
          <w:sz w:val="20"/>
          <w:szCs w:val="20"/>
          <w:highlight w:val="lightGray"/>
          <w:lang w:eastAsia="ar-SA"/>
        </w:rPr>
        <w:t xml:space="preserve"> /</w:t>
      </w:r>
      <w:r w:rsidR="00917F20">
        <w:rPr>
          <w:rFonts w:eastAsia="SimSun"/>
          <w:i/>
          <w:sz w:val="20"/>
          <w:szCs w:val="20"/>
          <w:highlight w:val="lightGray"/>
          <w:lang w:eastAsia="ar-SA"/>
        </w:rPr>
        <w:t xml:space="preserve"> opgevulde kelders / …</w:t>
      </w:r>
    </w:p>
    <w:p w14:paraId="52C8CFC6"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Mengpuin/Menggranulaat (bijv. screening op storende stoffen, asbestverdachte of andere gevaarlijke materialen)</w:t>
      </w:r>
    </w:p>
    <w:p w14:paraId="7CD7B039"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Slakken en assen</w:t>
      </w:r>
    </w:p>
    <w:p w14:paraId="79907DFA"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Spoorwegballast</w:t>
      </w:r>
    </w:p>
    <w:p w14:paraId="373DE904"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Zinkassen</w:t>
      </w:r>
    </w:p>
    <w:p w14:paraId="5D210868"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w:t>
      </w:r>
    </w:p>
    <w:p w14:paraId="574C6255" w14:textId="77777777" w:rsidR="00504E8C" w:rsidRPr="00883969" w:rsidRDefault="00504E8C" w:rsidP="00504E8C">
      <w:pPr>
        <w:spacing w:after="0"/>
        <w:rPr>
          <w:b/>
          <w:bCs w:val="0"/>
          <w:i/>
          <w:sz w:val="20"/>
          <w:szCs w:val="20"/>
          <w:highlight w:val="lightGray"/>
        </w:rPr>
      </w:pPr>
      <w:r w:rsidRPr="00883969">
        <w:rPr>
          <w:b/>
          <w:i/>
          <w:sz w:val="20"/>
          <w:szCs w:val="20"/>
          <w:highlight w:val="lightGray"/>
        </w:rPr>
        <w:t xml:space="preserve">Aandachtspunten: </w:t>
      </w:r>
    </w:p>
    <w:p w14:paraId="3D642112" w14:textId="77777777" w:rsidR="00902F28" w:rsidRPr="00902F28" w:rsidRDefault="00902F28" w:rsidP="00902F28">
      <w:pPr>
        <w:pStyle w:val="ListParagraph"/>
        <w:numPr>
          <w:ilvl w:val="0"/>
          <w:numId w:val="5"/>
        </w:numPr>
        <w:rPr>
          <w:rFonts w:eastAsia="Lucida Sans Unicode"/>
          <w:i/>
          <w:sz w:val="20"/>
          <w:szCs w:val="20"/>
          <w:highlight w:val="lightGray"/>
        </w:rPr>
      </w:pPr>
      <w:r w:rsidRPr="00902F28">
        <w:rPr>
          <w:rFonts w:eastAsia="Lucida Sans Unicode"/>
          <w:i/>
          <w:sz w:val="20"/>
          <w:szCs w:val="20"/>
          <w:highlight w:val="lightGray"/>
        </w:rPr>
        <w:t xml:space="preserve">Formuleer voor de aandachtsstromen aandachtspunten, adviezen of aanbevelingen in 4.2 – Projectspecifieke aanbevelingen en aandachtspunten </w:t>
      </w:r>
    </w:p>
    <w:p w14:paraId="7E5C38EC" w14:textId="529FD7DD" w:rsidR="00504E8C" w:rsidRPr="00504E8C" w:rsidRDefault="00504E8C" w:rsidP="00504E8C">
      <w:pPr>
        <w:pStyle w:val="ListParagraph"/>
        <w:numPr>
          <w:ilvl w:val="0"/>
          <w:numId w:val="5"/>
        </w:numPr>
        <w:rPr>
          <w:b/>
          <w:i/>
          <w:sz w:val="20"/>
          <w:szCs w:val="20"/>
          <w:highlight w:val="lightGray"/>
        </w:rPr>
      </w:pPr>
      <w:r w:rsidRPr="00883969">
        <w:rPr>
          <w:rFonts w:eastAsia="Lucida Sans Unicode"/>
          <w:i/>
          <w:sz w:val="20"/>
          <w:szCs w:val="20"/>
          <w:highlight w:val="lightGray"/>
        </w:rPr>
        <w:t xml:space="preserve">Indien van toepassing, bespreek de aanwezige afdruipzones in </w:t>
      </w:r>
      <w:r w:rsidRPr="00883969">
        <w:rPr>
          <w:rFonts w:eastAsia="Lucida Sans Unicode"/>
          <w:b/>
          <w:i/>
          <w:sz w:val="20"/>
          <w:szCs w:val="20"/>
          <w:highlight w:val="lightGray"/>
        </w:rPr>
        <w:t>Bijlage 3</w:t>
      </w:r>
      <w:r w:rsidRPr="00883969">
        <w:rPr>
          <w:rFonts w:eastAsia="Lucida Sans Unicode"/>
          <w:i/>
          <w:sz w:val="20"/>
          <w:szCs w:val="20"/>
          <w:highlight w:val="lightGray"/>
        </w:rPr>
        <w:t xml:space="preserve"> (deel </w:t>
      </w:r>
      <w:r w:rsidR="008B6B65">
        <w:rPr>
          <w:rFonts w:eastAsia="Lucida Sans Unicode"/>
          <w:i/>
          <w:sz w:val="20"/>
          <w:szCs w:val="20"/>
          <w:highlight w:val="lightGray"/>
        </w:rPr>
        <w:t>3</w:t>
      </w:r>
      <w:r w:rsidRPr="00883969">
        <w:rPr>
          <w:rFonts w:eastAsia="Lucida Sans Unicode"/>
          <w:i/>
          <w:sz w:val="20"/>
          <w:szCs w:val="20"/>
          <w:highlight w:val="lightGray"/>
        </w:rPr>
        <w:t>.</w:t>
      </w:r>
      <w:r w:rsidR="008B6B65">
        <w:rPr>
          <w:rFonts w:eastAsia="Lucida Sans Unicode"/>
          <w:i/>
          <w:sz w:val="20"/>
          <w:szCs w:val="20"/>
          <w:highlight w:val="lightGray"/>
        </w:rPr>
        <w:t>2</w:t>
      </w:r>
      <w:r w:rsidRPr="00883969">
        <w:rPr>
          <w:rFonts w:eastAsia="Lucida Sans Unicode"/>
          <w:i/>
          <w:sz w:val="20"/>
          <w:szCs w:val="20"/>
          <w:highlight w:val="lightGray"/>
        </w:rPr>
        <w:t>.</w:t>
      </w:r>
      <w:r w:rsidR="001C0A9B">
        <w:rPr>
          <w:rFonts w:eastAsia="Lucida Sans Unicode"/>
          <w:i/>
          <w:sz w:val="20"/>
          <w:szCs w:val="20"/>
          <w:highlight w:val="lightGray"/>
        </w:rPr>
        <w:t>2</w:t>
      </w:r>
      <w:r w:rsidRPr="00883969">
        <w:rPr>
          <w:rFonts w:eastAsia="Lucida Sans Unicode"/>
          <w:i/>
          <w:sz w:val="20"/>
          <w:szCs w:val="20"/>
          <w:highlight w:val="lightGray"/>
        </w:rPr>
        <w:t>).</w:t>
      </w:r>
    </w:p>
    <w:p w14:paraId="6C3934FB" w14:textId="0945F85D" w:rsidR="00561065" w:rsidRDefault="00561065" w:rsidP="00A046EF">
      <w:pPr>
        <w:pStyle w:val="Heading3"/>
      </w:pPr>
      <w:r>
        <w:t>Kernboringen buitenomgeving</w:t>
      </w:r>
    </w:p>
    <w:p w14:paraId="267EB32B" w14:textId="77777777" w:rsidR="00504E8C" w:rsidRPr="00883969" w:rsidRDefault="00755378" w:rsidP="00504E8C">
      <w:pPr>
        <w:spacing w:before="240"/>
      </w:pPr>
      <w:sdt>
        <w:sdtPr>
          <w:rPr>
            <w:rFonts w:eastAsia="MS Gothic"/>
          </w:rPr>
          <w:id w:val="1955603900"/>
          <w14:checkbox>
            <w14:checked w14:val="0"/>
            <w14:checkedState w14:val="2612" w14:font="MS Gothic"/>
            <w14:uncheckedState w14:val="2610" w14:font="MS Gothic"/>
          </w14:checkbox>
        </w:sdtPr>
        <w:sdtContent>
          <w:r w:rsidR="00504E8C" w:rsidRPr="00883969">
            <w:rPr>
              <w:rFonts w:ascii="Segoe UI Symbol" w:eastAsia="MS Gothic" w:hAnsi="Segoe UI Symbol" w:cs="Segoe UI Symbol"/>
            </w:rPr>
            <w:t>☐</w:t>
          </w:r>
        </w:sdtContent>
      </w:sdt>
      <w:r w:rsidR="00504E8C" w:rsidRPr="00883969">
        <w:t xml:space="preserve"> Er zijn geen kernboringen uitgevoerd t.h.v. de projectzone. </w:t>
      </w:r>
    </w:p>
    <w:p w14:paraId="65AC433F" w14:textId="77777777" w:rsidR="00504E8C" w:rsidRPr="00883969" w:rsidRDefault="00755378" w:rsidP="00504E8C">
      <w:pPr>
        <w:rPr>
          <w:i/>
        </w:rPr>
      </w:pPr>
      <w:sdt>
        <w:sdtPr>
          <w:rPr>
            <w:rFonts w:eastAsia="MS Gothic"/>
          </w:rPr>
          <w:id w:val="-203714400"/>
          <w14:checkbox>
            <w14:checked w14:val="0"/>
            <w14:checkedState w14:val="2612" w14:font="MS Gothic"/>
            <w14:uncheckedState w14:val="2610" w14:font="MS Gothic"/>
          </w14:checkbox>
        </w:sdtPr>
        <w:sdtContent>
          <w:r w:rsidR="00504E8C" w:rsidRPr="00883969">
            <w:rPr>
              <w:rFonts w:ascii="MS Gothic" w:eastAsia="MS Gothic" w:hAnsi="MS Gothic"/>
            </w:rPr>
            <w:t>☐</w:t>
          </w:r>
        </w:sdtContent>
      </w:sdt>
      <w:r w:rsidR="00504E8C" w:rsidRPr="00883969">
        <w:t xml:space="preserve"> Er zijn kernboringen uitgevoerd t.h.v. de projectzone. De boorbeschrijvingen, bijhorende foto’s en het plan met aanduiding van de boringen worden toegevoegd in </w:t>
      </w:r>
      <w:r w:rsidR="00504E8C" w:rsidRPr="00883969">
        <w:rPr>
          <w:b/>
        </w:rPr>
        <w:t>Bijlage 7a-c</w:t>
      </w:r>
      <w:r w:rsidR="00504E8C" w:rsidRPr="00883969">
        <w:t>.</w:t>
      </w:r>
    </w:p>
    <w:p w14:paraId="1C9CC4CB" w14:textId="77777777" w:rsidR="00504E8C" w:rsidRPr="00883969" w:rsidRDefault="00504E8C" w:rsidP="00504E8C">
      <w:pPr>
        <w:spacing w:before="240"/>
        <w:rPr>
          <w:sz w:val="20"/>
          <w:szCs w:val="20"/>
        </w:rPr>
      </w:pPr>
      <w:r w:rsidRPr="00883969">
        <w:rPr>
          <w:i/>
          <w:sz w:val="20"/>
          <w:szCs w:val="20"/>
          <w:highlight w:val="lightGray"/>
        </w:rPr>
        <w:t>Geef toelichting (d.m.v. onderstaande voorbeeldtabel) bij het veldonderzoek uitgevoerd voor de inventarisatie van de buitenverhardingen (onderzoeksstrategie</w:t>
      </w:r>
      <w:r w:rsidRPr="006A7875">
        <w:rPr>
          <w:i/>
          <w:sz w:val="20"/>
          <w:szCs w:val="20"/>
          <w:highlight w:val="lightGray"/>
        </w:rPr>
        <w:t xml:space="preserve">). Indien representatief geacht kunnen ook boringen uit reeds uitgevoerde onderzoeken beschreven worden, verwijs duidelijk naar de overeenstemmende documenten in </w:t>
      </w:r>
      <w:r w:rsidRPr="001C0A9B">
        <w:rPr>
          <w:b/>
          <w:bCs w:val="0"/>
          <w:i/>
          <w:sz w:val="20"/>
          <w:szCs w:val="20"/>
          <w:highlight w:val="lightGray"/>
        </w:rPr>
        <w:t>Bijlage 7</w:t>
      </w:r>
      <w:r w:rsidRPr="006A7875">
        <w:rPr>
          <w:i/>
          <w:sz w:val="20"/>
          <w:szCs w:val="20"/>
          <w:highlight w:val="lightGray"/>
        </w:rPr>
        <w:t xml:space="preserve"> in het veld “opmerkingen”.</w:t>
      </w:r>
    </w:p>
    <w:tbl>
      <w:tblPr>
        <w:tblStyle w:val="TableGrid"/>
        <w:tblW w:w="0" w:type="auto"/>
        <w:tblLook w:val="04A0" w:firstRow="1" w:lastRow="0" w:firstColumn="1" w:lastColumn="0" w:noHBand="0" w:noVBand="1"/>
      </w:tblPr>
      <w:tblGrid>
        <w:gridCol w:w="876"/>
        <w:gridCol w:w="870"/>
        <w:gridCol w:w="1621"/>
        <w:gridCol w:w="737"/>
        <w:gridCol w:w="1461"/>
        <w:gridCol w:w="945"/>
        <w:gridCol w:w="885"/>
        <w:gridCol w:w="1621"/>
      </w:tblGrid>
      <w:tr w:rsidR="00504E8C" w:rsidRPr="00883969" w14:paraId="5CEF8AFD" w14:textId="77777777" w:rsidTr="5CEB2193">
        <w:tc>
          <w:tcPr>
            <w:tcW w:w="880" w:type="dxa"/>
            <w:shd w:val="clear" w:color="auto" w:fill="F2F2F2" w:themeFill="background1" w:themeFillShade="F2"/>
          </w:tcPr>
          <w:p w14:paraId="453671B8" w14:textId="77777777" w:rsidR="00504E8C" w:rsidRPr="00883969" w:rsidRDefault="00504E8C" w:rsidP="002222E7">
            <w:pPr>
              <w:jc w:val="center"/>
              <w:rPr>
                <w:b/>
                <w:bCs w:val="0"/>
                <w:i/>
                <w:sz w:val="20"/>
                <w:szCs w:val="20"/>
              </w:rPr>
            </w:pPr>
            <w:r w:rsidRPr="00883969">
              <w:rPr>
                <w:b/>
                <w:i/>
                <w:sz w:val="20"/>
                <w:szCs w:val="20"/>
              </w:rPr>
              <w:t>Boring</w:t>
            </w:r>
          </w:p>
        </w:tc>
        <w:tc>
          <w:tcPr>
            <w:tcW w:w="871" w:type="dxa"/>
            <w:shd w:val="clear" w:color="auto" w:fill="F2F2F2" w:themeFill="background1" w:themeFillShade="F2"/>
          </w:tcPr>
          <w:p w14:paraId="54B56EBE" w14:textId="77777777" w:rsidR="00504E8C" w:rsidRPr="00883969" w:rsidRDefault="00504E8C" w:rsidP="002222E7">
            <w:pPr>
              <w:jc w:val="center"/>
              <w:rPr>
                <w:b/>
                <w:bCs w:val="0"/>
                <w:i/>
                <w:sz w:val="20"/>
                <w:szCs w:val="20"/>
              </w:rPr>
            </w:pPr>
            <w:r w:rsidRPr="00883969">
              <w:rPr>
                <w:b/>
                <w:i/>
                <w:sz w:val="20"/>
                <w:szCs w:val="20"/>
              </w:rPr>
              <w:t xml:space="preserve">Locatie </w:t>
            </w:r>
          </w:p>
        </w:tc>
        <w:tc>
          <w:tcPr>
            <w:tcW w:w="1632" w:type="dxa"/>
            <w:shd w:val="clear" w:color="auto" w:fill="F2F2F2" w:themeFill="background1" w:themeFillShade="F2"/>
          </w:tcPr>
          <w:p w14:paraId="4F665321" w14:textId="77777777" w:rsidR="00504E8C" w:rsidRPr="00883969" w:rsidRDefault="00504E8C" w:rsidP="002222E7">
            <w:pPr>
              <w:jc w:val="center"/>
              <w:rPr>
                <w:b/>
                <w:bCs w:val="0"/>
                <w:i/>
                <w:sz w:val="20"/>
                <w:szCs w:val="20"/>
              </w:rPr>
            </w:pPr>
            <w:r w:rsidRPr="00883969">
              <w:rPr>
                <w:b/>
                <w:i/>
                <w:sz w:val="20"/>
                <w:szCs w:val="20"/>
              </w:rPr>
              <w:t>Type verharding</w:t>
            </w:r>
          </w:p>
        </w:tc>
        <w:tc>
          <w:tcPr>
            <w:tcW w:w="739" w:type="dxa"/>
            <w:shd w:val="clear" w:color="auto" w:fill="F2F2F2" w:themeFill="background1" w:themeFillShade="F2"/>
          </w:tcPr>
          <w:p w14:paraId="238FE63E" w14:textId="77777777" w:rsidR="00504E8C" w:rsidRPr="00883969" w:rsidRDefault="00504E8C" w:rsidP="002222E7">
            <w:pPr>
              <w:jc w:val="center"/>
              <w:rPr>
                <w:b/>
                <w:bCs w:val="0"/>
                <w:i/>
                <w:sz w:val="20"/>
                <w:szCs w:val="20"/>
              </w:rPr>
            </w:pPr>
            <w:r w:rsidRPr="00883969">
              <w:rPr>
                <w:b/>
                <w:i/>
                <w:sz w:val="20"/>
                <w:szCs w:val="20"/>
              </w:rPr>
              <w:t>Dikte (cm)</w:t>
            </w:r>
          </w:p>
        </w:tc>
        <w:tc>
          <w:tcPr>
            <w:tcW w:w="1473" w:type="dxa"/>
            <w:shd w:val="clear" w:color="auto" w:fill="F2F2F2" w:themeFill="background1" w:themeFillShade="F2"/>
          </w:tcPr>
          <w:p w14:paraId="6280966A" w14:textId="77777777" w:rsidR="00504E8C" w:rsidRPr="00883969" w:rsidRDefault="00504E8C" w:rsidP="002222E7">
            <w:pPr>
              <w:jc w:val="center"/>
              <w:rPr>
                <w:b/>
                <w:bCs w:val="0"/>
                <w:i/>
                <w:sz w:val="20"/>
                <w:szCs w:val="20"/>
              </w:rPr>
            </w:pPr>
            <w:r w:rsidRPr="00883969">
              <w:rPr>
                <w:b/>
                <w:i/>
                <w:sz w:val="20"/>
                <w:szCs w:val="20"/>
              </w:rPr>
              <w:t>Type fundering</w:t>
            </w:r>
          </w:p>
        </w:tc>
        <w:tc>
          <w:tcPr>
            <w:tcW w:w="954" w:type="dxa"/>
            <w:shd w:val="clear" w:color="auto" w:fill="F2F2F2" w:themeFill="background1" w:themeFillShade="F2"/>
          </w:tcPr>
          <w:p w14:paraId="7A173BB1" w14:textId="77777777" w:rsidR="00504E8C" w:rsidRPr="00883969" w:rsidRDefault="00504E8C" w:rsidP="002222E7">
            <w:pPr>
              <w:jc w:val="center"/>
              <w:rPr>
                <w:b/>
                <w:bCs w:val="0"/>
                <w:i/>
                <w:sz w:val="20"/>
                <w:szCs w:val="20"/>
              </w:rPr>
            </w:pPr>
            <w:r w:rsidRPr="00883969">
              <w:rPr>
                <w:b/>
                <w:i/>
                <w:sz w:val="20"/>
                <w:szCs w:val="20"/>
              </w:rPr>
              <w:t>Dikte (cm)</w:t>
            </w:r>
          </w:p>
        </w:tc>
        <w:tc>
          <w:tcPr>
            <w:tcW w:w="893" w:type="dxa"/>
            <w:shd w:val="clear" w:color="auto" w:fill="F2F2F2" w:themeFill="background1" w:themeFillShade="F2"/>
          </w:tcPr>
          <w:p w14:paraId="6859F7AD" w14:textId="77777777" w:rsidR="00504E8C" w:rsidRPr="00883969" w:rsidRDefault="00504E8C" w:rsidP="002222E7">
            <w:pPr>
              <w:jc w:val="center"/>
              <w:rPr>
                <w:b/>
                <w:bCs w:val="0"/>
                <w:i/>
                <w:sz w:val="20"/>
                <w:szCs w:val="20"/>
              </w:rPr>
            </w:pPr>
            <w:r w:rsidRPr="00883969">
              <w:rPr>
                <w:b/>
                <w:i/>
                <w:sz w:val="20"/>
                <w:szCs w:val="20"/>
              </w:rPr>
              <w:t>Opp. (m²)</w:t>
            </w:r>
          </w:p>
        </w:tc>
        <w:tc>
          <w:tcPr>
            <w:tcW w:w="1629" w:type="dxa"/>
            <w:shd w:val="clear" w:color="auto" w:fill="F2F2F2" w:themeFill="background1" w:themeFillShade="F2"/>
          </w:tcPr>
          <w:p w14:paraId="5E7F83C8" w14:textId="77777777" w:rsidR="00504E8C" w:rsidRPr="00883969" w:rsidRDefault="00504E8C" w:rsidP="002222E7">
            <w:pPr>
              <w:jc w:val="center"/>
              <w:rPr>
                <w:b/>
                <w:bCs w:val="0"/>
                <w:i/>
                <w:sz w:val="20"/>
                <w:szCs w:val="20"/>
              </w:rPr>
            </w:pPr>
            <w:r w:rsidRPr="00883969">
              <w:rPr>
                <w:b/>
                <w:i/>
                <w:sz w:val="20"/>
                <w:szCs w:val="20"/>
              </w:rPr>
              <w:t>Opmerkingen</w:t>
            </w:r>
          </w:p>
        </w:tc>
      </w:tr>
      <w:tr w:rsidR="00504E8C" w:rsidRPr="00883969" w14:paraId="41274833" w14:textId="77777777" w:rsidTr="002222E7">
        <w:tc>
          <w:tcPr>
            <w:tcW w:w="880" w:type="dxa"/>
          </w:tcPr>
          <w:p w14:paraId="6CB3E4FF" w14:textId="77777777" w:rsidR="00504E8C" w:rsidRPr="00883969" w:rsidRDefault="00504E8C" w:rsidP="002222E7">
            <w:pPr>
              <w:jc w:val="center"/>
              <w:rPr>
                <w:i/>
                <w:sz w:val="20"/>
                <w:szCs w:val="20"/>
                <w:highlight w:val="lightGray"/>
              </w:rPr>
            </w:pPr>
            <w:r w:rsidRPr="00883969">
              <w:rPr>
                <w:i/>
                <w:sz w:val="20"/>
                <w:szCs w:val="20"/>
                <w:highlight w:val="lightGray"/>
              </w:rPr>
              <w:t>B1</w:t>
            </w:r>
          </w:p>
        </w:tc>
        <w:tc>
          <w:tcPr>
            <w:tcW w:w="871" w:type="dxa"/>
          </w:tcPr>
          <w:p w14:paraId="4C6509B7" w14:textId="0E126735" w:rsidR="00504E8C" w:rsidRPr="00883969" w:rsidRDefault="0797B6E3" w:rsidP="002222E7">
            <w:pPr>
              <w:jc w:val="center"/>
              <w:rPr>
                <w:i/>
                <w:sz w:val="20"/>
                <w:szCs w:val="20"/>
                <w:highlight w:val="lightGray"/>
              </w:rPr>
            </w:pPr>
            <w:r w:rsidRPr="5CEB2193">
              <w:rPr>
                <w:i/>
                <w:iCs/>
                <w:sz w:val="20"/>
                <w:szCs w:val="20"/>
                <w:highlight w:val="lightGray"/>
              </w:rPr>
              <w:t>P</w:t>
            </w:r>
            <w:r w:rsidR="00504E8C" w:rsidRPr="5CEB2193">
              <w:rPr>
                <w:i/>
                <w:iCs/>
                <w:sz w:val="20"/>
                <w:szCs w:val="20"/>
                <w:highlight w:val="lightGray"/>
              </w:rPr>
              <w:t xml:space="preserve">arking </w:t>
            </w:r>
          </w:p>
        </w:tc>
        <w:tc>
          <w:tcPr>
            <w:tcW w:w="1632" w:type="dxa"/>
          </w:tcPr>
          <w:p w14:paraId="5B328DB7" w14:textId="77777777" w:rsidR="00504E8C" w:rsidRPr="00883969" w:rsidRDefault="00504E8C" w:rsidP="002222E7">
            <w:pPr>
              <w:jc w:val="center"/>
              <w:rPr>
                <w:i/>
                <w:sz w:val="20"/>
                <w:szCs w:val="20"/>
                <w:highlight w:val="lightGray"/>
              </w:rPr>
            </w:pPr>
            <w:r w:rsidRPr="00883969">
              <w:rPr>
                <w:i/>
                <w:sz w:val="20"/>
                <w:szCs w:val="20"/>
                <w:highlight w:val="lightGray"/>
              </w:rPr>
              <w:t>Asfalt: teerhoudend</w:t>
            </w:r>
          </w:p>
        </w:tc>
        <w:tc>
          <w:tcPr>
            <w:tcW w:w="739" w:type="dxa"/>
          </w:tcPr>
          <w:p w14:paraId="3D739653" w14:textId="77777777" w:rsidR="00504E8C" w:rsidRPr="00883969" w:rsidRDefault="00504E8C" w:rsidP="002222E7">
            <w:pPr>
              <w:jc w:val="center"/>
              <w:rPr>
                <w:i/>
                <w:sz w:val="20"/>
                <w:szCs w:val="20"/>
                <w:highlight w:val="lightGray"/>
              </w:rPr>
            </w:pPr>
            <w:r w:rsidRPr="00883969">
              <w:rPr>
                <w:i/>
                <w:sz w:val="20"/>
                <w:szCs w:val="20"/>
                <w:highlight w:val="lightGray"/>
              </w:rPr>
              <w:t>5 cm</w:t>
            </w:r>
          </w:p>
        </w:tc>
        <w:tc>
          <w:tcPr>
            <w:tcW w:w="1473" w:type="dxa"/>
          </w:tcPr>
          <w:p w14:paraId="165AB6C3" w14:textId="0E9C8113" w:rsidR="00504E8C" w:rsidRPr="00883969" w:rsidRDefault="6F42E23A" w:rsidP="002222E7">
            <w:pPr>
              <w:jc w:val="center"/>
              <w:rPr>
                <w:i/>
                <w:sz w:val="20"/>
                <w:szCs w:val="20"/>
                <w:highlight w:val="lightGray"/>
              </w:rPr>
            </w:pPr>
            <w:r w:rsidRPr="5CEB2193">
              <w:rPr>
                <w:i/>
                <w:iCs/>
                <w:sz w:val="20"/>
                <w:szCs w:val="20"/>
                <w:highlight w:val="lightGray"/>
              </w:rPr>
              <w:t>M</w:t>
            </w:r>
            <w:r w:rsidR="00504E8C" w:rsidRPr="5CEB2193">
              <w:rPr>
                <w:i/>
                <w:iCs/>
                <w:sz w:val="20"/>
                <w:szCs w:val="20"/>
                <w:highlight w:val="lightGray"/>
              </w:rPr>
              <w:t>engpuin</w:t>
            </w:r>
          </w:p>
        </w:tc>
        <w:tc>
          <w:tcPr>
            <w:tcW w:w="954" w:type="dxa"/>
          </w:tcPr>
          <w:p w14:paraId="31220AB1" w14:textId="77777777" w:rsidR="00504E8C" w:rsidRPr="00883969" w:rsidRDefault="00504E8C" w:rsidP="002222E7">
            <w:pPr>
              <w:jc w:val="center"/>
              <w:rPr>
                <w:i/>
                <w:sz w:val="20"/>
                <w:szCs w:val="20"/>
                <w:highlight w:val="lightGray"/>
              </w:rPr>
            </w:pPr>
            <w:r w:rsidRPr="00883969">
              <w:rPr>
                <w:i/>
                <w:sz w:val="20"/>
                <w:szCs w:val="20"/>
                <w:highlight w:val="lightGray"/>
              </w:rPr>
              <w:t>15 cm</w:t>
            </w:r>
          </w:p>
        </w:tc>
        <w:tc>
          <w:tcPr>
            <w:tcW w:w="893" w:type="dxa"/>
          </w:tcPr>
          <w:p w14:paraId="0200F675" w14:textId="77777777" w:rsidR="00504E8C" w:rsidRPr="00883969" w:rsidRDefault="00504E8C" w:rsidP="002222E7">
            <w:pPr>
              <w:jc w:val="center"/>
              <w:rPr>
                <w:i/>
                <w:sz w:val="20"/>
                <w:szCs w:val="20"/>
                <w:highlight w:val="lightGray"/>
              </w:rPr>
            </w:pPr>
            <w:r w:rsidRPr="00883969">
              <w:rPr>
                <w:i/>
                <w:sz w:val="20"/>
                <w:szCs w:val="20"/>
                <w:highlight w:val="lightGray"/>
              </w:rPr>
              <w:t>500 m²</w:t>
            </w:r>
          </w:p>
        </w:tc>
        <w:tc>
          <w:tcPr>
            <w:tcW w:w="1629" w:type="dxa"/>
          </w:tcPr>
          <w:p w14:paraId="79FB84EC" w14:textId="77777777" w:rsidR="00504E8C" w:rsidRPr="00883969" w:rsidRDefault="00504E8C" w:rsidP="002222E7">
            <w:pPr>
              <w:jc w:val="center"/>
              <w:rPr>
                <w:i/>
                <w:sz w:val="20"/>
                <w:szCs w:val="20"/>
                <w:highlight w:val="lightGray"/>
              </w:rPr>
            </w:pPr>
          </w:p>
        </w:tc>
      </w:tr>
      <w:tr w:rsidR="00504E8C" w:rsidRPr="00883969" w14:paraId="455DE532" w14:textId="77777777" w:rsidTr="002222E7">
        <w:tc>
          <w:tcPr>
            <w:tcW w:w="880" w:type="dxa"/>
          </w:tcPr>
          <w:p w14:paraId="1B099DAD" w14:textId="77777777" w:rsidR="00504E8C" w:rsidRPr="00883969" w:rsidRDefault="00504E8C" w:rsidP="002222E7">
            <w:pPr>
              <w:jc w:val="center"/>
              <w:rPr>
                <w:i/>
                <w:sz w:val="20"/>
                <w:szCs w:val="20"/>
              </w:rPr>
            </w:pPr>
          </w:p>
        </w:tc>
        <w:tc>
          <w:tcPr>
            <w:tcW w:w="871" w:type="dxa"/>
          </w:tcPr>
          <w:p w14:paraId="5AF2C4D2" w14:textId="77777777" w:rsidR="00504E8C" w:rsidRPr="00883969" w:rsidRDefault="00504E8C" w:rsidP="002222E7">
            <w:pPr>
              <w:jc w:val="center"/>
              <w:rPr>
                <w:i/>
                <w:sz w:val="20"/>
                <w:szCs w:val="20"/>
              </w:rPr>
            </w:pPr>
          </w:p>
        </w:tc>
        <w:tc>
          <w:tcPr>
            <w:tcW w:w="1632" w:type="dxa"/>
          </w:tcPr>
          <w:p w14:paraId="2E75975D" w14:textId="77777777" w:rsidR="00504E8C" w:rsidRPr="00883969" w:rsidRDefault="00504E8C" w:rsidP="002222E7">
            <w:pPr>
              <w:jc w:val="center"/>
              <w:rPr>
                <w:i/>
                <w:sz w:val="20"/>
                <w:szCs w:val="20"/>
              </w:rPr>
            </w:pPr>
          </w:p>
        </w:tc>
        <w:tc>
          <w:tcPr>
            <w:tcW w:w="739" w:type="dxa"/>
          </w:tcPr>
          <w:p w14:paraId="703C93EA" w14:textId="77777777" w:rsidR="00504E8C" w:rsidRPr="00883969" w:rsidRDefault="00504E8C" w:rsidP="002222E7">
            <w:pPr>
              <w:jc w:val="center"/>
              <w:rPr>
                <w:i/>
                <w:sz w:val="20"/>
                <w:szCs w:val="20"/>
              </w:rPr>
            </w:pPr>
          </w:p>
        </w:tc>
        <w:tc>
          <w:tcPr>
            <w:tcW w:w="1473" w:type="dxa"/>
          </w:tcPr>
          <w:p w14:paraId="5F035CA3" w14:textId="77777777" w:rsidR="00504E8C" w:rsidRPr="00883969" w:rsidRDefault="00504E8C" w:rsidP="002222E7">
            <w:pPr>
              <w:jc w:val="center"/>
              <w:rPr>
                <w:i/>
                <w:sz w:val="20"/>
                <w:szCs w:val="20"/>
              </w:rPr>
            </w:pPr>
          </w:p>
        </w:tc>
        <w:tc>
          <w:tcPr>
            <w:tcW w:w="954" w:type="dxa"/>
          </w:tcPr>
          <w:p w14:paraId="1F05B0F5" w14:textId="77777777" w:rsidR="00504E8C" w:rsidRPr="00883969" w:rsidRDefault="00504E8C" w:rsidP="002222E7">
            <w:pPr>
              <w:jc w:val="center"/>
              <w:rPr>
                <w:i/>
                <w:sz w:val="20"/>
                <w:szCs w:val="20"/>
              </w:rPr>
            </w:pPr>
          </w:p>
        </w:tc>
        <w:tc>
          <w:tcPr>
            <w:tcW w:w="893" w:type="dxa"/>
          </w:tcPr>
          <w:p w14:paraId="38627561" w14:textId="77777777" w:rsidR="00504E8C" w:rsidRPr="00883969" w:rsidRDefault="00504E8C" w:rsidP="002222E7">
            <w:pPr>
              <w:jc w:val="center"/>
              <w:rPr>
                <w:i/>
                <w:sz w:val="20"/>
                <w:szCs w:val="20"/>
              </w:rPr>
            </w:pPr>
          </w:p>
        </w:tc>
        <w:tc>
          <w:tcPr>
            <w:tcW w:w="1629" w:type="dxa"/>
          </w:tcPr>
          <w:p w14:paraId="343DE3EE" w14:textId="77777777" w:rsidR="00504E8C" w:rsidRPr="00883969" w:rsidRDefault="00504E8C" w:rsidP="002222E7">
            <w:pPr>
              <w:jc w:val="center"/>
              <w:rPr>
                <w:i/>
                <w:sz w:val="20"/>
                <w:szCs w:val="20"/>
              </w:rPr>
            </w:pPr>
          </w:p>
        </w:tc>
      </w:tr>
      <w:tr w:rsidR="00504E8C" w:rsidRPr="00883969" w14:paraId="72FE2106" w14:textId="77777777" w:rsidTr="002222E7">
        <w:tc>
          <w:tcPr>
            <w:tcW w:w="880" w:type="dxa"/>
          </w:tcPr>
          <w:p w14:paraId="3E2E90CC" w14:textId="77777777" w:rsidR="00504E8C" w:rsidRPr="00883969" w:rsidRDefault="00504E8C" w:rsidP="002222E7">
            <w:pPr>
              <w:jc w:val="center"/>
              <w:rPr>
                <w:i/>
                <w:sz w:val="20"/>
                <w:szCs w:val="20"/>
              </w:rPr>
            </w:pPr>
          </w:p>
        </w:tc>
        <w:tc>
          <w:tcPr>
            <w:tcW w:w="871" w:type="dxa"/>
          </w:tcPr>
          <w:p w14:paraId="1B75AF96" w14:textId="77777777" w:rsidR="00504E8C" w:rsidRPr="00883969" w:rsidRDefault="00504E8C" w:rsidP="002222E7">
            <w:pPr>
              <w:jc w:val="center"/>
              <w:rPr>
                <w:i/>
                <w:sz w:val="20"/>
                <w:szCs w:val="20"/>
              </w:rPr>
            </w:pPr>
          </w:p>
        </w:tc>
        <w:tc>
          <w:tcPr>
            <w:tcW w:w="1632" w:type="dxa"/>
          </w:tcPr>
          <w:p w14:paraId="0CDDE04B" w14:textId="77777777" w:rsidR="00504E8C" w:rsidRPr="00883969" w:rsidRDefault="00504E8C" w:rsidP="002222E7">
            <w:pPr>
              <w:jc w:val="center"/>
              <w:rPr>
                <w:i/>
                <w:sz w:val="20"/>
                <w:szCs w:val="20"/>
              </w:rPr>
            </w:pPr>
          </w:p>
        </w:tc>
        <w:tc>
          <w:tcPr>
            <w:tcW w:w="739" w:type="dxa"/>
          </w:tcPr>
          <w:p w14:paraId="36F245B5" w14:textId="77777777" w:rsidR="00504E8C" w:rsidRPr="00883969" w:rsidRDefault="00504E8C" w:rsidP="002222E7">
            <w:pPr>
              <w:jc w:val="center"/>
              <w:rPr>
                <w:i/>
                <w:sz w:val="20"/>
                <w:szCs w:val="20"/>
              </w:rPr>
            </w:pPr>
          </w:p>
        </w:tc>
        <w:tc>
          <w:tcPr>
            <w:tcW w:w="1473" w:type="dxa"/>
          </w:tcPr>
          <w:p w14:paraId="07690DE5" w14:textId="77777777" w:rsidR="00504E8C" w:rsidRPr="00883969" w:rsidRDefault="00504E8C" w:rsidP="002222E7">
            <w:pPr>
              <w:jc w:val="center"/>
              <w:rPr>
                <w:i/>
                <w:sz w:val="20"/>
                <w:szCs w:val="20"/>
              </w:rPr>
            </w:pPr>
          </w:p>
        </w:tc>
        <w:tc>
          <w:tcPr>
            <w:tcW w:w="954" w:type="dxa"/>
          </w:tcPr>
          <w:p w14:paraId="6446B533" w14:textId="77777777" w:rsidR="00504E8C" w:rsidRPr="00883969" w:rsidRDefault="00504E8C" w:rsidP="002222E7">
            <w:pPr>
              <w:jc w:val="center"/>
              <w:rPr>
                <w:i/>
                <w:sz w:val="20"/>
                <w:szCs w:val="20"/>
              </w:rPr>
            </w:pPr>
          </w:p>
        </w:tc>
        <w:tc>
          <w:tcPr>
            <w:tcW w:w="893" w:type="dxa"/>
          </w:tcPr>
          <w:p w14:paraId="07A24969" w14:textId="77777777" w:rsidR="00504E8C" w:rsidRPr="00883969" w:rsidRDefault="00504E8C" w:rsidP="002222E7">
            <w:pPr>
              <w:jc w:val="center"/>
              <w:rPr>
                <w:i/>
                <w:sz w:val="20"/>
                <w:szCs w:val="20"/>
              </w:rPr>
            </w:pPr>
          </w:p>
        </w:tc>
        <w:tc>
          <w:tcPr>
            <w:tcW w:w="1629" w:type="dxa"/>
          </w:tcPr>
          <w:p w14:paraId="77E6F97D" w14:textId="77777777" w:rsidR="00504E8C" w:rsidRPr="00883969" w:rsidRDefault="00504E8C" w:rsidP="002222E7">
            <w:pPr>
              <w:jc w:val="center"/>
              <w:rPr>
                <w:i/>
                <w:sz w:val="20"/>
                <w:szCs w:val="20"/>
              </w:rPr>
            </w:pPr>
          </w:p>
        </w:tc>
      </w:tr>
    </w:tbl>
    <w:p w14:paraId="1BC727AC" w14:textId="77777777" w:rsidR="00B306A0" w:rsidRDefault="00B306A0">
      <w:pPr>
        <w:jc w:val="left"/>
        <w:rPr>
          <w:rFonts w:eastAsia="Times New Roman" w:cstheme="minorBidi"/>
          <w:b/>
          <w:kern w:val="0"/>
          <w:sz w:val="24"/>
          <w:szCs w:val="26"/>
          <w:lang w:eastAsia="ar-SA"/>
          <w14:ligatures w14:val="none"/>
        </w:rPr>
      </w:pPr>
      <w:r>
        <w:br w:type="page"/>
      </w:r>
    </w:p>
    <w:p w14:paraId="3B1D038F" w14:textId="6E10F656" w:rsidR="00561065" w:rsidRDefault="00561065" w:rsidP="00A046EF">
      <w:pPr>
        <w:pStyle w:val="Heading3"/>
      </w:pPr>
      <w:r>
        <w:t>Uitgevoerde monsternames en analyses</w:t>
      </w:r>
    </w:p>
    <w:p w14:paraId="6F19FB44" w14:textId="77777777" w:rsidR="00504E8C" w:rsidRPr="006A7875" w:rsidRDefault="00755378" w:rsidP="00504E8C">
      <w:pPr>
        <w:spacing w:before="240"/>
      </w:pPr>
      <w:sdt>
        <w:sdtPr>
          <w:rPr>
            <w:rFonts w:eastAsia="MS Gothic"/>
          </w:rPr>
          <w:id w:val="1244073088"/>
          <w14:checkbox>
            <w14:checked w14:val="0"/>
            <w14:checkedState w14:val="2612" w14:font="MS Gothic"/>
            <w14:uncheckedState w14:val="2610" w14:font="MS Gothic"/>
          </w14:checkbox>
        </w:sdtPr>
        <w:sdtContent>
          <w:r w:rsidR="00504E8C" w:rsidRPr="00883969">
            <w:rPr>
              <w:rFonts w:ascii="Segoe UI Symbol" w:eastAsia="MS Gothic" w:hAnsi="Segoe UI Symbol" w:cs="Segoe UI Symbol"/>
            </w:rPr>
            <w:t>☐</w:t>
          </w:r>
        </w:sdtContent>
      </w:sdt>
      <w:r w:rsidR="00504E8C" w:rsidRPr="00883969">
        <w:t xml:space="preserve"> Er zijn geen monsternames en/of analyses </w:t>
      </w:r>
      <w:r w:rsidR="00504E8C" w:rsidRPr="006A7875">
        <w:t xml:space="preserve">van de buitenomgeving uitgevoerd t.h.v. de projectzone. </w:t>
      </w:r>
    </w:p>
    <w:p w14:paraId="52C9580A" w14:textId="77777777" w:rsidR="00504E8C" w:rsidRPr="00883969" w:rsidRDefault="00755378" w:rsidP="00504E8C">
      <w:pPr>
        <w:rPr>
          <w:i/>
        </w:rPr>
      </w:pPr>
      <w:sdt>
        <w:sdtPr>
          <w:rPr>
            <w:rFonts w:eastAsia="MS Gothic"/>
          </w:rPr>
          <w:id w:val="-1015377419"/>
          <w14:checkbox>
            <w14:checked w14:val="0"/>
            <w14:checkedState w14:val="2612" w14:font="MS Gothic"/>
            <w14:uncheckedState w14:val="2610" w14:font="MS Gothic"/>
          </w14:checkbox>
        </w:sdtPr>
        <w:sdtContent>
          <w:r w:rsidR="00504E8C" w:rsidRPr="006A7875">
            <w:rPr>
              <w:rFonts w:ascii="Segoe UI Symbol" w:eastAsia="MS Gothic" w:hAnsi="Segoe UI Symbol" w:cs="Segoe UI Symbol"/>
            </w:rPr>
            <w:t>☐</w:t>
          </w:r>
        </w:sdtContent>
      </w:sdt>
      <w:r w:rsidR="00504E8C" w:rsidRPr="006A7875">
        <w:t xml:space="preserve"> Er zijn monsternames en/of analyses uitgevoerd van de buitenomgeving t.h.v. de projectzone</w:t>
      </w:r>
      <w:r w:rsidR="00504E8C" w:rsidRPr="00883969">
        <w:t xml:space="preserve">. De analyseresultaten worden toegevoegd in </w:t>
      </w:r>
      <w:r w:rsidR="00504E8C" w:rsidRPr="00883969">
        <w:rPr>
          <w:b/>
        </w:rPr>
        <w:t>Bijlage 7d.</w:t>
      </w:r>
    </w:p>
    <w:p w14:paraId="114346AF" w14:textId="77777777" w:rsidR="00504E8C" w:rsidRPr="00883969" w:rsidRDefault="00504E8C" w:rsidP="00504E8C">
      <w:pPr>
        <w:rPr>
          <w:i/>
          <w:sz w:val="20"/>
          <w:szCs w:val="20"/>
          <w:highlight w:val="lightGray"/>
        </w:rPr>
      </w:pPr>
      <w:r w:rsidRPr="00883969">
        <w:rPr>
          <w:i/>
          <w:sz w:val="20"/>
          <w:szCs w:val="20"/>
          <w:highlight w:val="lightGray"/>
        </w:rPr>
        <w:t>Geef toelichting (d.m.v. onderstaande voorbeeldtabel) bij het veldonderzoek uitgevoerd voor inventarisatie van de buitenverhardingen (eventuele monsternames, analyses en analyseresultaten, …). Geef aan of o.b.v. monstername en analyse de teerhoudendheid van de asfaltverharding(en) kon worden nagegaan en deze als (niet-)teerhoudend dienen te worden beschouwd.</w:t>
      </w:r>
    </w:p>
    <w:tbl>
      <w:tblPr>
        <w:tblStyle w:val="TableGrid"/>
        <w:tblW w:w="0" w:type="auto"/>
        <w:tblLook w:val="04A0" w:firstRow="1" w:lastRow="0" w:firstColumn="1" w:lastColumn="0" w:noHBand="0" w:noVBand="1"/>
      </w:tblPr>
      <w:tblGrid>
        <w:gridCol w:w="988"/>
        <w:gridCol w:w="1417"/>
        <w:gridCol w:w="1417"/>
        <w:gridCol w:w="1418"/>
        <w:gridCol w:w="3776"/>
      </w:tblGrid>
      <w:tr w:rsidR="000A60E1" w:rsidRPr="00883969" w14:paraId="11C936D3" w14:textId="77777777" w:rsidTr="5CEB2193">
        <w:tc>
          <w:tcPr>
            <w:tcW w:w="988" w:type="dxa"/>
            <w:shd w:val="clear" w:color="auto" w:fill="F2F2F2" w:themeFill="background1" w:themeFillShade="F2"/>
          </w:tcPr>
          <w:p w14:paraId="5CFB7340" w14:textId="77777777" w:rsidR="00504E8C" w:rsidRPr="00883969" w:rsidRDefault="00504E8C" w:rsidP="000A60E1">
            <w:pPr>
              <w:jc w:val="center"/>
              <w:rPr>
                <w:b/>
                <w:bCs w:val="0"/>
                <w:i/>
                <w:sz w:val="20"/>
              </w:rPr>
            </w:pPr>
            <w:r w:rsidRPr="00883969">
              <w:rPr>
                <w:b/>
                <w:i/>
                <w:sz w:val="20"/>
              </w:rPr>
              <w:t>Monster</w:t>
            </w:r>
          </w:p>
        </w:tc>
        <w:tc>
          <w:tcPr>
            <w:tcW w:w="1417" w:type="dxa"/>
            <w:shd w:val="clear" w:color="auto" w:fill="F2F2F2" w:themeFill="background1" w:themeFillShade="F2"/>
          </w:tcPr>
          <w:p w14:paraId="358149A0" w14:textId="77777777" w:rsidR="00504E8C" w:rsidRPr="00883969" w:rsidRDefault="00504E8C" w:rsidP="000A60E1">
            <w:pPr>
              <w:jc w:val="center"/>
              <w:rPr>
                <w:b/>
                <w:bCs w:val="0"/>
                <w:i/>
                <w:sz w:val="20"/>
              </w:rPr>
            </w:pPr>
            <w:r w:rsidRPr="00883969">
              <w:rPr>
                <w:b/>
                <w:i/>
                <w:sz w:val="20"/>
              </w:rPr>
              <w:t>Analyse</w:t>
            </w:r>
          </w:p>
        </w:tc>
        <w:tc>
          <w:tcPr>
            <w:tcW w:w="1417" w:type="dxa"/>
            <w:shd w:val="clear" w:color="auto" w:fill="F2F2F2" w:themeFill="background1" w:themeFillShade="F2"/>
          </w:tcPr>
          <w:p w14:paraId="3BF23DC4" w14:textId="77777777" w:rsidR="00504E8C" w:rsidRPr="00883969" w:rsidRDefault="00504E8C" w:rsidP="000A60E1">
            <w:pPr>
              <w:jc w:val="center"/>
              <w:rPr>
                <w:b/>
                <w:bCs w:val="0"/>
                <w:i/>
                <w:sz w:val="20"/>
              </w:rPr>
            </w:pPr>
            <w:r w:rsidRPr="00883969">
              <w:rPr>
                <w:b/>
                <w:i/>
                <w:sz w:val="20"/>
              </w:rPr>
              <w:t>Verdachte stof</w:t>
            </w:r>
          </w:p>
        </w:tc>
        <w:tc>
          <w:tcPr>
            <w:tcW w:w="1418" w:type="dxa"/>
            <w:shd w:val="clear" w:color="auto" w:fill="F2F2F2" w:themeFill="background1" w:themeFillShade="F2"/>
          </w:tcPr>
          <w:p w14:paraId="57385C59" w14:textId="77777777" w:rsidR="00504E8C" w:rsidRPr="00883969" w:rsidRDefault="00504E8C" w:rsidP="000A60E1">
            <w:pPr>
              <w:jc w:val="center"/>
              <w:rPr>
                <w:b/>
                <w:bCs w:val="0"/>
                <w:i/>
                <w:sz w:val="20"/>
              </w:rPr>
            </w:pPr>
            <w:r w:rsidRPr="00883969">
              <w:rPr>
                <w:b/>
                <w:i/>
                <w:sz w:val="20"/>
              </w:rPr>
              <w:t>Resultaat</w:t>
            </w:r>
          </w:p>
        </w:tc>
        <w:tc>
          <w:tcPr>
            <w:tcW w:w="3776" w:type="dxa"/>
            <w:shd w:val="clear" w:color="auto" w:fill="F2F2F2" w:themeFill="background1" w:themeFillShade="F2"/>
          </w:tcPr>
          <w:p w14:paraId="283B9B80" w14:textId="77777777" w:rsidR="00504E8C" w:rsidRPr="00883969" w:rsidRDefault="00504E8C" w:rsidP="000A60E1">
            <w:pPr>
              <w:jc w:val="center"/>
              <w:rPr>
                <w:b/>
                <w:bCs w:val="0"/>
                <w:i/>
                <w:sz w:val="20"/>
              </w:rPr>
            </w:pPr>
            <w:r w:rsidRPr="00883969">
              <w:rPr>
                <w:b/>
                <w:i/>
                <w:sz w:val="20"/>
              </w:rPr>
              <w:t>Opmerkingen</w:t>
            </w:r>
          </w:p>
        </w:tc>
      </w:tr>
      <w:tr w:rsidR="000A60E1" w:rsidRPr="00883969" w14:paraId="0DCA8CA8" w14:textId="77777777" w:rsidTr="000A60E1">
        <w:tc>
          <w:tcPr>
            <w:tcW w:w="988" w:type="dxa"/>
          </w:tcPr>
          <w:p w14:paraId="6F48EE67" w14:textId="77777777" w:rsidR="00504E8C" w:rsidRPr="00883969" w:rsidRDefault="00504E8C" w:rsidP="000A60E1">
            <w:pPr>
              <w:jc w:val="center"/>
              <w:rPr>
                <w:i/>
                <w:sz w:val="20"/>
                <w:highlight w:val="lightGray"/>
              </w:rPr>
            </w:pPr>
            <w:r w:rsidRPr="00883969">
              <w:rPr>
                <w:i/>
                <w:sz w:val="20"/>
                <w:highlight w:val="lightGray"/>
              </w:rPr>
              <w:t>B1</w:t>
            </w:r>
          </w:p>
        </w:tc>
        <w:tc>
          <w:tcPr>
            <w:tcW w:w="1417" w:type="dxa"/>
          </w:tcPr>
          <w:p w14:paraId="5BEED6A2" w14:textId="77777777" w:rsidR="00504E8C" w:rsidRPr="00883969" w:rsidRDefault="00504E8C" w:rsidP="000A60E1">
            <w:pPr>
              <w:jc w:val="center"/>
              <w:rPr>
                <w:i/>
                <w:sz w:val="20"/>
                <w:highlight w:val="lightGray"/>
              </w:rPr>
            </w:pPr>
            <w:r w:rsidRPr="00883969">
              <w:rPr>
                <w:i/>
                <w:sz w:val="20"/>
                <w:highlight w:val="lightGray"/>
              </w:rPr>
              <w:t>PAK-spraytest</w:t>
            </w:r>
          </w:p>
        </w:tc>
        <w:tc>
          <w:tcPr>
            <w:tcW w:w="1417" w:type="dxa"/>
          </w:tcPr>
          <w:p w14:paraId="74ACF05F" w14:textId="521721CB" w:rsidR="00504E8C" w:rsidRPr="00883969" w:rsidRDefault="3FAF5DDC"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w:t>
            </w:r>
          </w:p>
        </w:tc>
        <w:tc>
          <w:tcPr>
            <w:tcW w:w="1418" w:type="dxa"/>
          </w:tcPr>
          <w:p w14:paraId="298E5F74" w14:textId="7949D5F5" w:rsidR="00504E8C" w:rsidRPr="00883969" w:rsidRDefault="43B76098" w:rsidP="000A60E1">
            <w:pPr>
              <w:jc w:val="center"/>
              <w:rPr>
                <w:i/>
                <w:sz w:val="20"/>
                <w:szCs w:val="20"/>
                <w:highlight w:val="lightGray"/>
              </w:rPr>
            </w:pPr>
            <w:r w:rsidRPr="5CEB2193">
              <w:rPr>
                <w:i/>
                <w:iCs/>
                <w:sz w:val="20"/>
                <w:szCs w:val="20"/>
                <w:highlight w:val="lightGray"/>
              </w:rPr>
              <w:t>T</w:t>
            </w:r>
            <w:r w:rsidR="00504E8C" w:rsidRPr="5CEB2193">
              <w:rPr>
                <w:i/>
                <w:iCs/>
                <w:sz w:val="20"/>
                <w:szCs w:val="20"/>
                <w:highlight w:val="lightGray"/>
              </w:rPr>
              <w:t>eerhoudend</w:t>
            </w:r>
          </w:p>
        </w:tc>
        <w:tc>
          <w:tcPr>
            <w:tcW w:w="3776" w:type="dxa"/>
          </w:tcPr>
          <w:p w14:paraId="2439050D" w14:textId="3F56F6CE" w:rsidR="000A60E1" w:rsidRPr="000A60E1" w:rsidRDefault="000A60E1" w:rsidP="000A60E1">
            <w:pPr>
              <w:jc w:val="center"/>
              <w:rPr>
                <w:i/>
                <w:sz w:val="20"/>
                <w:highlight w:val="lightGray"/>
              </w:rPr>
            </w:pPr>
            <w:r w:rsidRPr="000A60E1">
              <w:rPr>
                <w:i/>
                <w:sz w:val="20"/>
                <w:highlight w:val="lightGray"/>
              </w:rPr>
              <w:t>GC/</w:t>
            </w:r>
            <w:r>
              <w:rPr>
                <w:i/>
                <w:sz w:val="20"/>
                <w:highlight w:val="lightGray"/>
              </w:rPr>
              <w:t>MS om</w:t>
            </w:r>
            <w:r w:rsidRPr="000A60E1">
              <w:rPr>
                <w:i/>
                <w:sz w:val="20"/>
                <w:highlight w:val="lightGray"/>
              </w:rPr>
              <w:t xml:space="preserve"> eenduidig en sluitend</w:t>
            </w:r>
          </w:p>
          <w:p w14:paraId="55F0B131" w14:textId="70018B4B" w:rsidR="00504E8C" w:rsidRPr="00883969" w:rsidRDefault="000A60E1" w:rsidP="000A60E1">
            <w:pPr>
              <w:jc w:val="center"/>
              <w:rPr>
                <w:i/>
                <w:sz w:val="20"/>
              </w:rPr>
            </w:pPr>
            <w:r w:rsidRPr="000A60E1">
              <w:rPr>
                <w:i/>
                <w:sz w:val="20"/>
                <w:highlight w:val="lightGray"/>
              </w:rPr>
              <w:t xml:space="preserve">aan- </w:t>
            </w:r>
            <w:r w:rsidR="00A11C8F">
              <w:rPr>
                <w:i/>
                <w:sz w:val="20"/>
                <w:highlight w:val="lightGray"/>
              </w:rPr>
              <w:t>/</w:t>
            </w:r>
            <w:r w:rsidRPr="000A60E1">
              <w:rPr>
                <w:i/>
                <w:sz w:val="20"/>
                <w:highlight w:val="lightGray"/>
              </w:rPr>
              <w:t>afwezigheid van teer te bevestigen</w:t>
            </w:r>
          </w:p>
        </w:tc>
      </w:tr>
      <w:tr w:rsidR="000A60E1" w:rsidRPr="00883969" w14:paraId="6EDB0324" w14:textId="77777777" w:rsidTr="000A60E1">
        <w:tc>
          <w:tcPr>
            <w:tcW w:w="988" w:type="dxa"/>
          </w:tcPr>
          <w:p w14:paraId="2E82B311" w14:textId="77777777" w:rsidR="00504E8C" w:rsidRPr="00883969" w:rsidRDefault="00504E8C" w:rsidP="000A60E1">
            <w:pPr>
              <w:jc w:val="center"/>
              <w:rPr>
                <w:i/>
                <w:sz w:val="20"/>
              </w:rPr>
            </w:pPr>
          </w:p>
        </w:tc>
        <w:tc>
          <w:tcPr>
            <w:tcW w:w="1417" w:type="dxa"/>
          </w:tcPr>
          <w:p w14:paraId="671C6931" w14:textId="77777777" w:rsidR="00504E8C" w:rsidRPr="00883969" w:rsidRDefault="00504E8C" w:rsidP="000A60E1">
            <w:pPr>
              <w:jc w:val="center"/>
              <w:rPr>
                <w:i/>
                <w:sz w:val="20"/>
              </w:rPr>
            </w:pPr>
          </w:p>
        </w:tc>
        <w:tc>
          <w:tcPr>
            <w:tcW w:w="1417" w:type="dxa"/>
          </w:tcPr>
          <w:p w14:paraId="47FC6AB8" w14:textId="77777777" w:rsidR="00504E8C" w:rsidRPr="00883969" w:rsidRDefault="00504E8C" w:rsidP="000A60E1">
            <w:pPr>
              <w:jc w:val="center"/>
              <w:rPr>
                <w:i/>
                <w:sz w:val="20"/>
              </w:rPr>
            </w:pPr>
          </w:p>
        </w:tc>
        <w:tc>
          <w:tcPr>
            <w:tcW w:w="1418" w:type="dxa"/>
          </w:tcPr>
          <w:p w14:paraId="39970097" w14:textId="77777777" w:rsidR="00504E8C" w:rsidRPr="00883969" w:rsidRDefault="00504E8C" w:rsidP="000A60E1">
            <w:pPr>
              <w:jc w:val="center"/>
              <w:rPr>
                <w:i/>
                <w:sz w:val="20"/>
              </w:rPr>
            </w:pPr>
          </w:p>
        </w:tc>
        <w:tc>
          <w:tcPr>
            <w:tcW w:w="3776" w:type="dxa"/>
          </w:tcPr>
          <w:p w14:paraId="70FE8256" w14:textId="77777777" w:rsidR="00504E8C" w:rsidRPr="00883969" w:rsidRDefault="00504E8C" w:rsidP="000A60E1">
            <w:pPr>
              <w:jc w:val="center"/>
              <w:rPr>
                <w:i/>
                <w:sz w:val="20"/>
              </w:rPr>
            </w:pPr>
          </w:p>
        </w:tc>
      </w:tr>
      <w:tr w:rsidR="000A60E1" w:rsidRPr="00883969" w14:paraId="708CE988" w14:textId="77777777" w:rsidTr="000A60E1">
        <w:tc>
          <w:tcPr>
            <w:tcW w:w="988" w:type="dxa"/>
          </w:tcPr>
          <w:p w14:paraId="63147D7A" w14:textId="77777777" w:rsidR="00504E8C" w:rsidRPr="00883969" w:rsidRDefault="00504E8C" w:rsidP="000A60E1">
            <w:pPr>
              <w:jc w:val="center"/>
              <w:rPr>
                <w:i/>
                <w:sz w:val="20"/>
              </w:rPr>
            </w:pPr>
          </w:p>
        </w:tc>
        <w:tc>
          <w:tcPr>
            <w:tcW w:w="1417" w:type="dxa"/>
          </w:tcPr>
          <w:p w14:paraId="241EA5D6" w14:textId="77777777" w:rsidR="00504E8C" w:rsidRPr="00883969" w:rsidRDefault="00504E8C" w:rsidP="000A60E1">
            <w:pPr>
              <w:jc w:val="center"/>
              <w:rPr>
                <w:i/>
                <w:sz w:val="20"/>
              </w:rPr>
            </w:pPr>
          </w:p>
        </w:tc>
        <w:tc>
          <w:tcPr>
            <w:tcW w:w="1417" w:type="dxa"/>
          </w:tcPr>
          <w:p w14:paraId="46CCC787" w14:textId="77777777" w:rsidR="00504E8C" w:rsidRPr="00883969" w:rsidRDefault="00504E8C" w:rsidP="000A60E1">
            <w:pPr>
              <w:jc w:val="center"/>
              <w:rPr>
                <w:i/>
                <w:sz w:val="20"/>
              </w:rPr>
            </w:pPr>
          </w:p>
        </w:tc>
        <w:tc>
          <w:tcPr>
            <w:tcW w:w="1418" w:type="dxa"/>
          </w:tcPr>
          <w:p w14:paraId="390F5624" w14:textId="77777777" w:rsidR="00504E8C" w:rsidRPr="00883969" w:rsidRDefault="00504E8C" w:rsidP="000A60E1">
            <w:pPr>
              <w:jc w:val="center"/>
              <w:rPr>
                <w:i/>
                <w:sz w:val="20"/>
              </w:rPr>
            </w:pPr>
          </w:p>
        </w:tc>
        <w:tc>
          <w:tcPr>
            <w:tcW w:w="3776" w:type="dxa"/>
          </w:tcPr>
          <w:p w14:paraId="1C688397" w14:textId="77777777" w:rsidR="00504E8C" w:rsidRPr="00883969" w:rsidRDefault="00504E8C" w:rsidP="000A60E1">
            <w:pPr>
              <w:jc w:val="center"/>
              <w:rPr>
                <w:i/>
                <w:sz w:val="20"/>
              </w:rPr>
            </w:pPr>
          </w:p>
        </w:tc>
      </w:tr>
    </w:tbl>
    <w:p w14:paraId="567D076B" w14:textId="641643D8" w:rsidR="00561065" w:rsidRPr="00561065" w:rsidRDefault="00561065" w:rsidP="00561065">
      <w:pPr>
        <w:pStyle w:val="Heading2"/>
      </w:pPr>
      <w:r>
        <w:t>Beperkingen van het veldonderzoek</w:t>
      </w:r>
    </w:p>
    <w:p w14:paraId="2D748B68" w14:textId="02CE0A33" w:rsidR="00457BA4" w:rsidRDefault="00561065" w:rsidP="00A046EF">
      <w:pPr>
        <w:pStyle w:val="Heading3"/>
      </w:pPr>
      <w:r>
        <w:t>Algemene beperkingen</w:t>
      </w:r>
    </w:p>
    <w:p w14:paraId="415CD417" w14:textId="77777777" w:rsidR="00504E8C" w:rsidRPr="00883969" w:rsidRDefault="00504E8C" w:rsidP="00504E8C">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214154EB"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626377B0"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Funderingen</w:t>
      </w:r>
    </w:p>
    <w:p w14:paraId="1CF37D3F"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daken</w:t>
      </w:r>
    </w:p>
    <w:p w14:paraId="4418995A"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muren</w:t>
      </w:r>
    </w:p>
    <w:p w14:paraId="7EBFE5C3"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Opbouw vloeren</w:t>
      </w:r>
    </w:p>
    <w:p w14:paraId="22DE6267"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plafonds</w:t>
      </w:r>
    </w:p>
    <w:p w14:paraId="4871C6EF"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Valse wanden</w:t>
      </w:r>
    </w:p>
    <w:p w14:paraId="4FE99D88"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Installaties</w:t>
      </w:r>
    </w:p>
    <w:p w14:paraId="504D5B06"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Leidingen en kabels</w:t>
      </w:r>
    </w:p>
    <w:p w14:paraId="42A9CF3E"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Losse elementen/inboedel</w:t>
      </w:r>
    </w:p>
    <w:p w14:paraId="0780641B"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Ondergrondse leidingen</w:t>
      </w:r>
    </w:p>
    <w:p w14:paraId="638D0678"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Rioleringen</w:t>
      </w:r>
    </w:p>
    <w:p w14:paraId="343E1F4F"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08019FD1" w14:textId="4D2CA98B" w:rsidR="00504E8C" w:rsidRPr="00C66660" w:rsidRDefault="00C66660" w:rsidP="005020E1">
      <w:pPr>
        <w:spacing w:before="240"/>
      </w:pPr>
      <w:r>
        <w:t xml:space="preserve">De </w:t>
      </w:r>
      <w:r w:rsidR="00504E8C" w:rsidRPr="00C66660">
        <w:t xml:space="preserve">algemene aandachtspunten, adviezen of aanbevelingen </w:t>
      </w:r>
      <w:r>
        <w:t xml:space="preserve">horend bij bovenstaande beperkingen </w:t>
      </w:r>
      <w:r w:rsidR="00504E8C" w:rsidRPr="00C66660">
        <w:t>worden opgenomen in 4.1 – Algemene aanbevelingen en aandachtspunten.</w:t>
      </w:r>
      <w:r>
        <w:t xml:space="preserve"> </w:t>
      </w:r>
      <w:r w:rsidRPr="00C66660">
        <w:t>De</w:t>
      </w:r>
      <w:r w:rsidR="00504E8C" w:rsidRPr="00C66660">
        <w:t xml:space="preserve"> beperkingen m.b.t. de asbestinventarisatie </w:t>
      </w:r>
      <w:r w:rsidRPr="00C66660">
        <w:t xml:space="preserve">worden </w:t>
      </w:r>
      <w:r w:rsidR="00B13D7F">
        <w:t>tevens</w:t>
      </w:r>
      <w:r w:rsidR="00504E8C">
        <w:t xml:space="preserve"> </w:t>
      </w:r>
      <w:r w:rsidR="00504E8C" w:rsidRPr="00C66660">
        <w:t xml:space="preserve">opgenomen in de destructieve asbestinventaris in </w:t>
      </w:r>
      <w:r w:rsidR="00504E8C" w:rsidRPr="00C66660">
        <w:rPr>
          <w:b/>
        </w:rPr>
        <w:t xml:space="preserve">Bijlage 3 </w:t>
      </w:r>
      <w:r w:rsidR="00504E8C" w:rsidRPr="00C66660">
        <w:t>‘3.</w:t>
      </w:r>
      <w:r w:rsidR="00BE09CE">
        <w:t>3.1.</w:t>
      </w:r>
      <w:r w:rsidR="00504E8C" w:rsidRPr="00C66660">
        <w:t xml:space="preserve"> – Algemene beperkingen’, horend bij voorliggend SOP.</w:t>
      </w:r>
    </w:p>
    <w:p w14:paraId="3B476575" w14:textId="27C2E193" w:rsidR="00561065" w:rsidRDefault="00561065" w:rsidP="00A046EF">
      <w:pPr>
        <w:pStyle w:val="Heading3"/>
      </w:pPr>
      <w:r>
        <w:t>Projectspecifieke beperkingen</w:t>
      </w:r>
    </w:p>
    <w:p w14:paraId="740799C4" w14:textId="177B92E3" w:rsidR="00504E8C" w:rsidRPr="00883969" w:rsidRDefault="00504E8C" w:rsidP="00504E8C">
      <w:pPr>
        <w:spacing w:before="240" w:after="0"/>
        <w:rPr>
          <w:rFonts w:eastAsia="SimSun"/>
          <w:i/>
          <w:sz w:val="20"/>
          <w:szCs w:val="20"/>
          <w:highlight w:val="lightGray"/>
          <w:lang w:eastAsia="ar-SA"/>
        </w:rPr>
      </w:pPr>
      <w:r w:rsidRPr="00883969">
        <w:rPr>
          <w:rFonts w:eastAsia="SimSun"/>
          <w:i/>
          <w:sz w:val="20"/>
          <w:szCs w:val="20"/>
          <w:highlight w:val="lightGray"/>
          <w:lang w:eastAsia="ar-SA"/>
        </w:rPr>
        <w:t>Verduidelijk hier waarom er voor bepaalde gebouwen, gebouwdelen, buitenverharding, … bij het uitvoeren van het veldonderzoek geen specifiek onderzoek mogelijk (of noodzakelijk) was. Motiveer dit en voeg eventueel foto’s toe om dit te staven.</w:t>
      </w:r>
      <w:r w:rsidR="00F94E85">
        <w:rPr>
          <w:rFonts w:eastAsia="SimSun"/>
          <w:i/>
          <w:sz w:val="20"/>
          <w:szCs w:val="20"/>
          <w:highlight w:val="lightGray"/>
          <w:lang w:eastAsia="ar-SA"/>
        </w:rPr>
        <w:t xml:space="preserve"> </w:t>
      </w:r>
      <w:r w:rsidR="00782251">
        <w:rPr>
          <w:rFonts w:eastAsia="SimSun"/>
          <w:i/>
          <w:sz w:val="20"/>
          <w:szCs w:val="20"/>
          <w:highlight w:val="lightGray"/>
          <w:lang w:eastAsia="ar-SA"/>
        </w:rPr>
        <w:t xml:space="preserve">De </w:t>
      </w:r>
      <w:r w:rsidR="00782251" w:rsidRPr="00782251">
        <w:rPr>
          <w:rFonts w:eastAsia="SimSun"/>
          <w:i/>
          <w:sz w:val="20"/>
          <w:szCs w:val="20"/>
          <w:highlight w:val="lightGray"/>
          <w:lang w:eastAsia="ar-SA"/>
        </w:rPr>
        <w:t>niet-toegankelijke en/of niet-onderzochte ruimtes en/of gebouwen/gebouwdelen</w:t>
      </w:r>
      <w:r w:rsidR="00782251">
        <w:rPr>
          <w:rFonts w:eastAsia="SimSun"/>
          <w:i/>
          <w:sz w:val="20"/>
          <w:szCs w:val="20"/>
          <w:highlight w:val="lightGray"/>
          <w:lang w:eastAsia="ar-SA"/>
        </w:rPr>
        <w:t xml:space="preserve"> hoeven enkel onder</w:t>
      </w:r>
      <w:r w:rsidR="00782251" w:rsidRPr="00782251">
        <w:rPr>
          <w:rFonts w:eastAsia="SimSun"/>
          <w:i/>
          <w:sz w:val="20"/>
          <w:szCs w:val="20"/>
          <w:highlight w:val="lightGray"/>
          <w:lang w:eastAsia="ar-SA"/>
        </w:rPr>
        <w:t xml:space="preserve"> ‘3.4.3. Niet-toegankelijke en/of niet-onderzochte ruimtes en/of gebouwen/gebouwdelen</w:t>
      </w:r>
      <w:r w:rsidR="00A36861" w:rsidRPr="00782251">
        <w:rPr>
          <w:rFonts w:eastAsia="SimSun"/>
          <w:i/>
          <w:sz w:val="20"/>
          <w:szCs w:val="20"/>
          <w:highlight w:val="lightGray"/>
          <w:lang w:eastAsia="ar-SA"/>
        </w:rPr>
        <w:t>’ te</w:t>
      </w:r>
      <w:r w:rsidR="00782251" w:rsidRPr="00782251">
        <w:rPr>
          <w:rFonts w:eastAsia="SimSun"/>
          <w:i/>
          <w:sz w:val="20"/>
          <w:szCs w:val="20"/>
          <w:highlight w:val="lightGray"/>
          <w:lang w:eastAsia="ar-SA"/>
        </w:rPr>
        <w:t xml:space="preserve"> worden vermeld.</w:t>
      </w:r>
    </w:p>
    <w:p w14:paraId="62A2F621" w14:textId="77777777" w:rsidR="00504E8C" w:rsidRPr="00883969" w:rsidRDefault="00504E8C" w:rsidP="00504E8C">
      <w:pPr>
        <w:spacing w:before="240" w:after="0"/>
        <w:rPr>
          <w:rFonts w:eastAsia="SimSun"/>
          <w:i/>
          <w:sz w:val="20"/>
          <w:szCs w:val="20"/>
          <w:lang w:eastAsia="ar-SA"/>
        </w:rPr>
      </w:pPr>
      <w:r w:rsidRPr="00883969">
        <w:rPr>
          <w:rFonts w:eastAsia="SimSun"/>
          <w:i/>
          <w:sz w:val="20"/>
          <w:szCs w:val="20"/>
          <w:highlight w:val="lightGray"/>
          <w:u w:val="single"/>
          <w:lang w:eastAsia="ar-SA"/>
        </w:rPr>
        <w:t>Voorbeelden van beperkingen (niet-limitatieve lijst</w:t>
      </w:r>
      <w:r w:rsidRPr="00883969">
        <w:rPr>
          <w:rFonts w:eastAsia="SimSun"/>
          <w:b/>
          <w:i/>
          <w:sz w:val="20"/>
          <w:szCs w:val="20"/>
          <w:highlight w:val="lightGray"/>
          <w:u w:val="single"/>
          <w:lang w:eastAsia="ar-SA"/>
        </w:rPr>
        <w:t>)</w:t>
      </w:r>
      <w:r w:rsidRPr="00883969">
        <w:rPr>
          <w:rFonts w:eastAsia="SimSun"/>
          <w:i/>
          <w:sz w:val="20"/>
          <w:szCs w:val="20"/>
          <w:u w:val="single"/>
          <w:lang w:eastAsia="ar-SA"/>
        </w:rPr>
        <w:t>:</w:t>
      </w:r>
    </w:p>
    <w:p w14:paraId="20C928A1" w14:textId="77777777"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Vegetatie / overwoekering</w:t>
      </w:r>
    </w:p>
    <w:p w14:paraId="60287DC1" w14:textId="63AE0D52" w:rsidR="00504E8C" w:rsidRPr="00883969" w:rsidRDefault="00504E8C" w:rsidP="00504E8C">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 xml:space="preserve">Veiligheid- en gezondheidsrisico’s bijv. instortingsgevaar, overvloedige aanwezigheid van fecaliën, </w:t>
      </w:r>
      <w:r w:rsidR="005214E3">
        <w:rPr>
          <w:rFonts w:eastAsia="SimSun"/>
          <w:i/>
          <w:sz w:val="20"/>
          <w:szCs w:val="20"/>
          <w:highlight w:val="lightGray"/>
          <w:lang w:eastAsia="ar-SA"/>
        </w:rPr>
        <w:t>besloten ruimtes (bijv. kruipkelder</w:t>
      </w:r>
      <w:r w:rsidR="00FB4659">
        <w:rPr>
          <w:rFonts w:eastAsia="SimSun"/>
          <w:i/>
          <w:sz w:val="20"/>
          <w:szCs w:val="20"/>
          <w:highlight w:val="lightGray"/>
          <w:lang w:eastAsia="ar-SA"/>
        </w:rPr>
        <w:t>s</w:t>
      </w:r>
      <w:r w:rsidR="005214E3">
        <w:rPr>
          <w:rFonts w:eastAsia="SimSun"/>
          <w:i/>
          <w:sz w:val="20"/>
          <w:szCs w:val="20"/>
          <w:highlight w:val="lightGray"/>
          <w:lang w:eastAsia="ar-SA"/>
        </w:rPr>
        <w:t xml:space="preserve">), </w:t>
      </w:r>
      <w:r w:rsidRPr="00883969">
        <w:rPr>
          <w:rFonts w:eastAsia="SimSun"/>
          <w:i/>
          <w:sz w:val="20"/>
          <w:szCs w:val="20"/>
          <w:highlight w:val="lightGray"/>
          <w:lang w:eastAsia="ar-SA"/>
        </w:rPr>
        <w:t>…</w:t>
      </w:r>
    </w:p>
    <w:p w14:paraId="5FE708BA" w14:textId="56EC786C" w:rsidR="00F927F2" w:rsidRPr="00C66660" w:rsidRDefault="00F927F2" w:rsidP="00F927F2">
      <w:pPr>
        <w:spacing w:before="240"/>
      </w:pPr>
      <w:r>
        <w:t xml:space="preserve">De </w:t>
      </w:r>
      <w:r w:rsidRPr="00C66660">
        <w:t xml:space="preserve">werfspecifieke aandachtspunten, adviezen of aanbevelingen </w:t>
      </w:r>
      <w:r>
        <w:t xml:space="preserve">horend bij bovenstaande beperkingen </w:t>
      </w:r>
      <w:r w:rsidRPr="00C66660">
        <w:t>worden opgenomen in 4.</w:t>
      </w:r>
      <w:r w:rsidR="00B13D7F">
        <w:t>2</w:t>
      </w:r>
      <w:r w:rsidR="003A6B22">
        <w:t>.</w:t>
      </w:r>
      <w:r w:rsidRPr="00C66660">
        <w:t xml:space="preserve"> – </w:t>
      </w:r>
      <w:r w:rsidR="003A6B22">
        <w:t>Projectspecifieke</w:t>
      </w:r>
      <w:r w:rsidRPr="00C66660">
        <w:t xml:space="preserve"> aanbevelingen en aandachtspunten.</w:t>
      </w:r>
      <w:r>
        <w:t xml:space="preserve"> </w:t>
      </w:r>
      <w:r w:rsidRPr="00C66660">
        <w:t>De beperkingen m.b.t. de asbestinventarisatie worden</w:t>
      </w:r>
      <w:r w:rsidR="00B13D7F">
        <w:t xml:space="preserve"> tevens</w:t>
      </w:r>
      <w:r w:rsidRPr="00C66660">
        <w:t xml:space="preserve"> </w:t>
      </w:r>
      <w:r w:rsidR="00A36861" w:rsidRPr="00C66660">
        <w:t>opgenomen in</w:t>
      </w:r>
      <w:r w:rsidRPr="00C66660">
        <w:t xml:space="preserve"> de destructieve asbestinventaris in </w:t>
      </w:r>
      <w:r w:rsidR="00B03C4B">
        <w:br/>
      </w:r>
      <w:r w:rsidRPr="00C66660">
        <w:rPr>
          <w:b/>
          <w:bCs w:val="0"/>
        </w:rPr>
        <w:t xml:space="preserve">Bijlage 3 </w:t>
      </w:r>
      <w:r w:rsidRPr="00C66660">
        <w:t>‘3.</w:t>
      </w:r>
      <w:r w:rsidR="003457FF">
        <w:t>3.2.</w:t>
      </w:r>
      <w:r w:rsidRPr="00C66660">
        <w:t xml:space="preserve"> – </w:t>
      </w:r>
      <w:r w:rsidR="003457FF">
        <w:t>Projectspecifieke</w:t>
      </w:r>
      <w:r w:rsidRPr="00C66660">
        <w:t xml:space="preserve"> beperkingen’, horend bij voorliggend SOP.</w:t>
      </w:r>
    </w:p>
    <w:p w14:paraId="1337DC30" w14:textId="79A352E0" w:rsidR="00561065" w:rsidRDefault="00561065" w:rsidP="00A046EF">
      <w:pPr>
        <w:pStyle w:val="Heading3"/>
      </w:pPr>
      <w:r w:rsidRPr="00561065">
        <w:t>Niet-toegankelijke en/of niet-onderzochte ruimtes en/of gebouwen/gebouwdelen</w:t>
      </w:r>
    </w:p>
    <w:p w14:paraId="1E03C1B2" w14:textId="77777777" w:rsidR="00504E8C" w:rsidRPr="00883969" w:rsidRDefault="00755378" w:rsidP="00504E8C">
      <w:pPr>
        <w:spacing w:before="240"/>
      </w:pPr>
      <w:sdt>
        <w:sdtPr>
          <w:rPr>
            <w:rFonts w:eastAsia="MS Gothic"/>
          </w:rPr>
          <w:id w:val="-1461265328"/>
          <w14:checkbox>
            <w14:checked w14:val="0"/>
            <w14:checkedState w14:val="2612" w14:font="MS Gothic"/>
            <w14:uncheckedState w14:val="2610" w14:font="MS Gothic"/>
          </w14:checkbox>
        </w:sdtPr>
        <w:sdtContent>
          <w:r w:rsidR="00504E8C" w:rsidRPr="00883969">
            <w:rPr>
              <w:rFonts w:ascii="Segoe UI Symbol" w:eastAsia="MS Gothic" w:hAnsi="Segoe UI Symbol" w:cs="Segoe UI Symbol"/>
            </w:rPr>
            <w:t>☐</w:t>
          </w:r>
        </w:sdtContent>
      </w:sdt>
      <w:r w:rsidR="00504E8C" w:rsidRPr="00883969">
        <w:t xml:space="preserve"> Er zijn geen ruimtes en/of gebouwen/gebouwdelen die niet toegankelijk waren en niet destructief onderzocht konden worden. </w:t>
      </w:r>
    </w:p>
    <w:p w14:paraId="112A7B6B" w14:textId="77777777" w:rsidR="00504E8C" w:rsidRPr="00883969" w:rsidRDefault="00755378" w:rsidP="00504E8C">
      <w:pPr>
        <w:rPr>
          <w:i/>
        </w:rPr>
      </w:pPr>
      <w:sdt>
        <w:sdtPr>
          <w:rPr>
            <w:rFonts w:eastAsia="MS Gothic"/>
          </w:rPr>
          <w:id w:val="1627578121"/>
          <w14:checkbox>
            <w14:checked w14:val="0"/>
            <w14:checkedState w14:val="2612" w14:font="MS Gothic"/>
            <w14:uncheckedState w14:val="2610" w14:font="MS Gothic"/>
          </w14:checkbox>
        </w:sdtPr>
        <w:sdtContent>
          <w:r w:rsidR="00504E8C" w:rsidRPr="00883969">
            <w:rPr>
              <w:rFonts w:ascii="Segoe UI Symbol" w:eastAsia="MS Gothic" w:hAnsi="Segoe UI Symbol" w:cs="Segoe UI Symbol"/>
            </w:rPr>
            <w:t>☐</w:t>
          </w:r>
        </w:sdtContent>
      </w:sdt>
      <w:r w:rsidR="00504E8C" w:rsidRPr="00883969">
        <w:t xml:space="preserve"> Er zijn ruimtes en/of gebouwen/gebouwdelen die niet toegankelijk waren en niet destructief onderzocht konden worden. De</w:t>
      </w:r>
      <w:r w:rsidR="00504E8C" w:rsidRPr="00883969">
        <w:rPr>
          <w:i/>
        </w:rPr>
        <w:t xml:space="preserve"> </w:t>
      </w:r>
      <w:r w:rsidR="00504E8C" w:rsidRPr="00883969">
        <w:t xml:space="preserve">niet-onderzochte ruimten en/of gebouwen/gebouwdelen worden duidelijk omschreven en op een plan </w:t>
      </w:r>
      <w:r w:rsidR="00504E8C" w:rsidRPr="00883969">
        <w:rPr>
          <w:i/>
          <w:sz w:val="20"/>
          <w:szCs w:val="20"/>
          <w:highlight w:val="lightGray"/>
        </w:rPr>
        <w:t>(voeg een verwijzing naar het plan toe)</w:t>
      </w:r>
      <w:r w:rsidR="00504E8C" w:rsidRPr="00883969">
        <w:t xml:space="preserve"> aangeduid. Vooraleer de sloop-, renovatie of ontmantelingswerken aanvatten, dient men zich ervan te vergewissen dat er geen materialen die asbest bevatten en/of gevaarlijke materialen aanwezig zijn in deze niet-toegankelijke en/of niet-onderzochte delen.</w:t>
      </w:r>
    </w:p>
    <w:p w14:paraId="25CD82BA" w14:textId="77777777" w:rsidR="00504E8C" w:rsidRPr="00883969" w:rsidRDefault="00504E8C" w:rsidP="00504E8C">
      <w:pPr>
        <w:rPr>
          <w:i/>
          <w:sz w:val="20"/>
          <w:szCs w:val="20"/>
        </w:rPr>
      </w:pPr>
      <w:r w:rsidRPr="00883969">
        <w:rPr>
          <w:i/>
          <w:sz w:val="20"/>
          <w:szCs w:val="20"/>
          <w:highlight w:val="lightGray"/>
        </w:rPr>
        <w:t xml:space="preserve">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om voorafgaand aan de werken nog toegang te krijgen tot de betrokken delen. </w:t>
      </w:r>
    </w:p>
    <w:tbl>
      <w:tblPr>
        <w:tblStyle w:val="TableGrid"/>
        <w:tblW w:w="0" w:type="auto"/>
        <w:tblLook w:val="04A0" w:firstRow="1" w:lastRow="0" w:firstColumn="1" w:lastColumn="0" w:noHBand="0" w:noVBand="1"/>
      </w:tblPr>
      <w:tblGrid>
        <w:gridCol w:w="1372"/>
        <w:gridCol w:w="2214"/>
        <w:gridCol w:w="1943"/>
        <w:gridCol w:w="1403"/>
        <w:gridCol w:w="2084"/>
      </w:tblGrid>
      <w:tr w:rsidR="00504E8C" w:rsidRPr="00883969" w14:paraId="76A20420" w14:textId="77777777" w:rsidTr="002222E7">
        <w:tc>
          <w:tcPr>
            <w:tcW w:w="1413" w:type="dxa"/>
            <w:shd w:val="clear" w:color="auto" w:fill="F2F2F2" w:themeFill="background1" w:themeFillShade="F2"/>
          </w:tcPr>
          <w:p w14:paraId="581CDEA7" w14:textId="77777777" w:rsidR="00504E8C" w:rsidRPr="00883969" w:rsidRDefault="00504E8C" w:rsidP="00F23B4E">
            <w:pPr>
              <w:jc w:val="center"/>
              <w:rPr>
                <w:b/>
                <w:bCs w:val="0"/>
                <w:i/>
                <w:sz w:val="20"/>
              </w:rPr>
            </w:pPr>
            <w:r w:rsidRPr="00883969">
              <w:rPr>
                <w:b/>
                <w:i/>
                <w:sz w:val="20"/>
              </w:rPr>
              <w:t>Locatie</w:t>
            </w:r>
          </w:p>
        </w:tc>
        <w:tc>
          <w:tcPr>
            <w:tcW w:w="2126" w:type="dxa"/>
            <w:shd w:val="clear" w:color="auto" w:fill="F2F2F2" w:themeFill="background1" w:themeFillShade="F2"/>
          </w:tcPr>
          <w:p w14:paraId="669698A3" w14:textId="77777777" w:rsidR="00504E8C" w:rsidRPr="00883969" w:rsidRDefault="00504E8C" w:rsidP="00F23B4E">
            <w:pPr>
              <w:jc w:val="center"/>
              <w:rPr>
                <w:b/>
                <w:bCs w:val="0"/>
                <w:i/>
                <w:sz w:val="20"/>
              </w:rPr>
            </w:pPr>
            <w:r w:rsidRPr="00883969">
              <w:rPr>
                <w:b/>
                <w:i/>
                <w:sz w:val="20"/>
              </w:rPr>
              <w:t>Motivatie</w:t>
            </w:r>
          </w:p>
        </w:tc>
        <w:tc>
          <w:tcPr>
            <w:tcW w:w="1987" w:type="dxa"/>
            <w:shd w:val="clear" w:color="auto" w:fill="F2F2F2" w:themeFill="background1" w:themeFillShade="F2"/>
          </w:tcPr>
          <w:p w14:paraId="3A6A9B9A" w14:textId="77777777" w:rsidR="00504E8C" w:rsidRPr="00883969" w:rsidRDefault="00504E8C" w:rsidP="00F23B4E">
            <w:pPr>
              <w:jc w:val="center"/>
              <w:rPr>
                <w:b/>
                <w:bCs w:val="0"/>
                <w:i/>
                <w:sz w:val="20"/>
              </w:rPr>
            </w:pPr>
            <w:r w:rsidRPr="00883969">
              <w:rPr>
                <w:b/>
                <w:i/>
                <w:sz w:val="20"/>
              </w:rPr>
              <w:t>Opmerkingen</w:t>
            </w:r>
          </w:p>
        </w:tc>
        <w:tc>
          <w:tcPr>
            <w:tcW w:w="1415" w:type="dxa"/>
            <w:shd w:val="clear" w:color="auto" w:fill="F2F2F2" w:themeFill="background1" w:themeFillShade="F2"/>
          </w:tcPr>
          <w:p w14:paraId="26E03C7D" w14:textId="77777777" w:rsidR="00504E8C" w:rsidRPr="00883969" w:rsidRDefault="00504E8C" w:rsidP="00F23B4E">
            <w:pPr>
              <w:jc w:val="center"/>
              <w:rPr>
                <w:b/>
                <w:bCs w:val="0"/>
                <w:i/>
                <w:sz w:val="20"/>
              </w:rPr>
            </w:pPr>
            <w:r w:rsidRPr="00883969">
              <w:rPr>
                <w:b/>
                <w:i/>
                <w:sz w:val="20"/>
              </w:rPr>
              <w:t>Extrapolatie</w:t>
            </w:r>
          </w:p>
        </w:tc>
        <w:tc>
          <w:tcPr>
            <w:tcW w:w="2130" w:type="dxa"/>
            <w:shd w:val="clear" w:color="auto" w:fill="F2F2F2" w:themeFill="background1" w:themeFillShade="F2"/>
          </w:tcPr>
          <w:p w14:paraId="037D3D36" w14:textId="77777777" w:rsidR="00504E8C" w:rsidRPr="00883969" w:rsidRDefault="00504E8C" w:rsidP="00F23B4E">
            <w:pPr>
              <w:jc w:val="center"/>
              <w:rPr>
                <w:b/>
                <w:bCs w:val="0"/>
                <w:i/>
                <w:sz w:val="20"/>
              </w:rPr>
            </w:pPr>
            <w:r w:rsidRPr="00883969">
              <w:rPr>
                <w:b/>
                <w:i/>
                <w:sz w:val="20"/>
              </w:rPr>
              <w:t>Aanbevelingen</w:t>
            </w:r>
          </w:p>
        </w:tc>
      </w:tr>
      <w:tr w:rsidR="00504E8C" w:rsidRPr="00883969" w14:paraId="2BC7FFA5" w14:textId="77777777" w:rsidTr="002222E7">
        <w:tc>
          <w:tcPr>
            <w:tcW w:w="1413" w:type="dxa"/>
          </w:tcPr>
          <w:p w14:paraId="408532B7" w14:textId="28C4224D" w:rsidR="00504E8C" w:rsidRPr="00883969" w:rsidRDefault="00504E8C" w:rsidP="00E86943">
            <w:pPr>
              <w:tabs>
                <w:tab w:val="center" w:pos="799"/>
              </w:tabs>
              <w:jc w:val="center"/>
              <w:rPr>
                <w:i/>
                <w:sz w:val="20"/>
                <w:szCs w:val="20"/>
                <w:highlight w:val="lightGray"/>
              </w:rPr>
            </w:pPr>
            <w:r w:rsidRPr="5CEB2193">
              <w:rPr>
                <w:i/>
                <w:sz w:val="20"/>
                <w:szCs w:val="20"/>
                <w:highlight w:val="lightGray"/>
              </w:rPr>
              <w:t>Kelder woning</w:t>
            </w:r>
          </w:p>
        </w:tc>
        <w:tc>
          <w:tcPr>
            <w:tcW w:w="2126" w:type="dxa"/>
          </w:tcPr>
          <w:p w14:paraId="50F77052" w14:textId="19ACD5DD" w:rsidR="00504E8C" w:rsidRPr="00883969" w:rsidRDefault="00504E8C" w:rsidP="00E86943">
            <w:pPr>
              <w:jc w:val="center"/>
              <w:rPr>
                <w:i/>
                <w:sz w:val="20"/>
                <w:highlight w:val="lightGray"/>
              </w:rPr>
            </w:pPr>
            <w:r w:rsidRPr="00883969">
              <w:rPr>
                <w:i/>
                <w:sz w:val="20"/>
                <w:highlight w:val="lightGray"/>
              </w:rPr>
              <w:t>Kelder was niet toegankelijk uit veiligheidsoverweging</w:t>
            </w:r>
            <w:r w:rsidR="00E86943">
              <w:rPr>
                <w:i/>
                <w:sz w:val="20"/>
                <w:highlight w:val="lightGray"/>
              </w:rPr>
              <w:t>en</w:t>
            </w:r>
          </w:p>
        </w:tc>
        <w:tc>
          <w:tcPr>
            <w:tcW w:w="1987" w:type="dxa"/>
          </w:tcPr>
          <w:p w14:paraId="3F9CCB76" w14:textId="77777777" w:rsidR="00504E8C" w:rsidRPr="00883969" w:rsidRDefault="00504E8C" w:rsidP="00E86943">
            <w:pPr>
              <w:jc w:val="center"/>
              <w:rPr>
                <w:i/>
                <w:sz w:val="20"/>
                <w:highlight w:val="lightGray"/>
              </w:rPr>
            </w:pPr>
            <w:r w:rsidRPr="00883969">
              <w:rPr>
                <w:i/>
                <w:sz w:val="20"/>
                <w:highlight w:val="lightGray"/>
              </w:rPr>
              <w:t>Kelder staat onder water</w:t>
            </w:r>
          </w:p>
        </w:tc>
        <w:tc>
          <w:tcPr>
            <w:tcW w:w="1415" w:type="dxa"/>
          </w:tcPr>
          <w:p w14:paraId="7D364741" w14:textId="77777777" w:rsidR="00504E8C" w:rsidRPr="00883969" w:rsidRDefault="00504E8C" w:rsidP="00E86943">
            <w:pPr>
              <w:jc w:val="center"/>
              <w:rPr>
                <w:i/>
                <w:sz w:val="20"/>
                <w:highlight w:val="lightGray"/>
              </w:rPr>
            </w:pPr>
            <w:r w:rsidRPr="00883969">
              <w:rPr>
                <w:i/>
                <w:sz w:val="20"/>
                <w:highlight w:val="lightGray"/>
              </w:rPr>
              <w:t>Nee</w:t>
            </w:r>
          </w:p>
        </w:tc>
        <w:tc>
          <w:tcPr>
            <w:tcW w:w="2130" w:type="dxa"/>
          </w:tcPr>
          <w:p w14:paraId="26587D34" w14:textId="77777777" w:rsidR="00504E8C" w:rsidRPr="00883969" w:rsidRDefault="00504E8C" w:rsidP="00E86943">
            <w:pPr>
              <w:tabs>
                <w:tab w:val="center" w:pos="799"/>
              </w:tabs>
              <w:jc w:val="center"/>
              <w:rPr>
                <w:i/>
                <w:sz w:val="20"/>
                <w:highlight w:val="lightGray"/>
              </w:rPr>
            </w:pPr>
            <w:r w:rsidRPr="00883969">
              <w:rPr>
                <w:i/>
                <w:sz w:val="20"/>
                <w:highlight w:val="lightGray"/>
              </w:rPr>
              <w:t>Bijkomend onderzoek aangewezen voor start der werken</w:t>
            </w:r>
          </w:p>
        </w:tc>
      </w:tr>
      <w:tr w:rsidR="00504E8C" w:rsidRPr="00883969" w14:paraId="406E3278" w14:textId="77777777" w:rsidTr="002222E7">
        <w:tc>
          <w:tcPr>
            <w:tcW w:w="1413" w:type="dxa"/>
          </w:tcPr>
          <w:p w14:paraId="32A728EB" w14:textId="77777777" w:rsidR="00504E8C" w:rsidRPr="00883969" w:rsidRDefault="00504E8C" w:rsidP="002222E7">
            <w:pPr>
              <w:rPr>
                <w:i/>
                <w:sz w:val="20"/>
              </w:rPr>
            </w:pPr>
          </w:p>
        </w:tc>
        <w:tc>
          <w:tcPr>
            <w:tcW w:w="2126" w:type="dxa"/>
          </w:tcPr>
          <w:p w14:paraId="51D9A041" w14:textId="77777777" w:rsidR="00504E8C" w:rsidRPr="00883969" w:rsidRDefault="00504E8C" w:rsidP="002222E7">
            <w:pPr>
              <w:jc w:val="center"/>
              <w:rPr>
                <w:i/>
                <w:sz w:val="20"/>
              </w:rPr>
            </w:pPr>
          </w:p>
        </w:tc>
        <w:tc>
          <w:tcPr>
            <w:tcW w:w="1987" w:type="dxa"/>
          </w:tcPr>
          <w:p w14:paraId="24E5B222" w14:textId="77777777" w:rsidR="00504E8C" w:rsidRPr="00883969" w:rsidRDefault="00504E8C" w:rsidP="002222E7">
            <w:pPr>
              <w:jc w:val="center"/>
              <w:rPr>
                <w:i/>
                <w:sz w:val="20"/>
              </w:rPr>
            </w:pPr>
          </w:p>
        </w:tc>
        <w:tc>
          <w:tcPr>
            <w:tcW w:w="1415" w:type="dxa"/>
          </w:tcPr>
          <w:p w14:paraId="1AEF97FF" w14:textId="77777777" w:rsidR="00504E8C" w:rsidRPr="00883969" w:rsidRDefault="00504E8C" w:rsidP="002222E7">
            <w:pPr>
              <w:jc w:val="center"/>
              <w:rPr>
                <w:i/>
                <w:sz w:val="20"/>
              </w:rPr>
            </w:pPr>
          </w:p>
        </w:tc>
        <w:tc>
          <w:tcPr>
            <w:tcW w:w="2130" w:type="dxa"/>
          </w:tcPr>
          <w:p w14:paraId="74A6DCB6" w14:textId="77777777" w:rsidR="00504E8C" w:rsidRPr="00883969" w:rsidRDefault="00504E8C" w:rsidP="002222E7">
            <w:pPr>
              <w:jc w:val="center"/>
              <w:rPr>
                <w:i/>
                <w:sz w:val="20"/>
              </w:rPr>
            </w:pPr>
          </w:p>
        </w:tc>
      </w:tr>
      <w:tr w:rsidR="00504E8C" w:rsidRPr="00883969" w14:paraId="3AA81536" w14:textId="77777777" w:rsidTr="002222E7">
        <w:tc>
          <w:tcPr>
            <w:tcW w:w="1413" w:type="dxa"/>
          </w:tcPr>
          <w:p w14:paraId="5E930547" w14:textId="77777777" w:rsidR="00504E8C" w:rsidRPr="00883969" w:rsidRDefault="00504E8C" w:rsidP="002222E7">
            <w:pPr>
              <w:rPr>
                <w:i/>
                <w:sz w:val="20"/>
              </w:rPr>
            </w:pPr>
          </w:p>
        </w:tc>
        <w:tc>
          <w:tcPr>
            <w:tcW w:w="2126" w:type="dxa"/>
          </w:tcPr>
          <w:p w14:paraId="493E4CE9" w14:textId="77777777" w:rsidR="00504E8C" w:rsidRPr="00883969" w:rsidRDefault="00504E8C" w:rsidP="002222E7">
            <w:pPr>
              <w:jc w:val="center"/>
              <w:rPr>
                <w:i/>
                <w:sz w:val="20"/>
              </w:rPr>
            </w:pPr>
          </w:p>
        </w:tc>
        <w:tc>
          <w:tcPr>
            <w:tcW w:w="1987" w:type="dxa"/>
          </w:tcPr>
          <w:p w14:paraId="7619517F" w14:textId="77777777" w:rsidR="00504E8C" w:rsidRPr="00883969" w:rsidRDefault="00504E8C" w:rsidP="002222E7">
            <w:pPr>
              <w:jc w:val="center"/>
              <w:rPr>
                <w:i/>
                <w:sz w:val="20"/>
              </w:rPr>
            </w:pPr>
          </w:p>
        </w:tc>
        <w:tc>
          <w:tcPr>
            <w:tcW w:w="1415" w:type="dxa"/>
          </w:tcPr>
          <w:p w14:paraId="44586095" w14:textId="77777777" w:rsidR="00504E8C" w:rsidRPr="00883969" w:rsidRDefault="00504E8C" w:rsidP="002222E7">
            <w:pPr>
              <w:jc w:val="center"/>
              <w:rPr>
                <w:i/>
                <w:sz w:val="20"/>
              </w:rPr>
            </w:pPr>
          </w:p>
        </w:tc>
        <w:tc>
          <w:tcPr>
            <w:tcW w:w="2130" w:type="dxa"/>
          </w:tcPr>
          <w:p w14:paraId="0D7E2041" w14:textId="77777777" w:rsidR="00504E8C" w:rsidRPr="00883969" w:rsidRDefault="00504E8C" w:rsidP="002222E7">
            <w:pPr>
              <w:jc w:val="center"/>
              <w:rPr>
                <w:i/>
                <w:sz w:val="20"/>
              </w:rPr>
            </w:pPr>
          </w:p>
        </w:tc>
      </w:tr>
    </w:tbl>
    <w:p w14:paraId="5D4289EA" w14:textId="77777777" w:rsidR="00504E8C" w:rsidRPr="00883969" w:rsidRDefault="00504E8C" w:rsidP="00504E8C">
      <w:pPr>
        <w:pStyle w:val="OVAM-Tekst"/>
        <w:jc w:val="both"/>
        <w:rPr>
          <w:rFonts w:asciiTheme="minorHAnsi" w:hAnsiTheme="minorHAnsi" w:cstheme="minorHAnsi"/>
          <w:i/>
          <w:szCs w:val="22"/>
          <w:highlight w:val="lightGray"/>
          <w:lang w:val="nl-BE"/>
        </w:rPr>
      </w:pPr>
      <w:r w:rsidRPr="00883969">
        <w:rPr>
          <w:rFonts w:asciiTheme="minorHAnsi" w:hAnsiTheme="minorHAnsi" w:cstheme="minorHAnsi"/>
          <w:b/>
          <w:bCs/>
          <w:i/>
          <w:szCs w:val="22"/>
          <w:highlight w:val="lightGray"/>
          <w:lang w:val="nl-BE"/>
        </w:rPr>
        <w:t>Aandachtspunten:</w:t>
      </w:r>
      <w:r w:rsidRPr="00883969">
        <w:rPr>
          <w:rFonts w:asciiTheme="minorHAnsi" w:hAnsiTheme="minorHAnsi" w:cstheme="minorHAnsi"/>
          <w:i/>
          <w:szCs w:val="22"/>
          <w:highlight w:val="lightGray"/>
          <w:lang w:val="nl-BE"/>
        </w:rPr>
        <w:t xml:space="preserve"> </w:t>
      </w:r>
    </w:p>
    <w:p w14:paraId="5CB1B2EB"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i/>
          <w:sz w:val="20"/>
          <w:szCs w:val="20"/>
          <w:highlight w:val="lightGray"/>
        </w:rPr>
        <w:t>Verduidelijk voor alle ruimtes die niet konden worden bezocht of het gerechtvaardigd is de hoeveelheden van de onderzochte ruimtes te extrapoleren.</w:t>
      </w:r>
    </w:p>
    <w:p w14:paraId="2829C434" w14:textId="77777777" w:rsidR="00504E8C" w:rsidRPr="00883969" w:rsidRDefault="00504E8C" w:rsidP="00504E8C">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 xml:space="preserve">Indien o.b.v. bovenstaande niet-toegankelijke en niet-onderzochte ruimtes en/of gebouwen/gebouwdelen er algemene en werfspecifieke aandachtspunten, adviezen of aanbevelingen zijn, dienen die te worden opgenomen in </w:t>
      </w:r>
      <w:r w:rsidRPr="00883969">
        <w:rPr>
          <w:i/>
          <w:sz w:val="20"/>
          <w:szCs w:val="20"/>
          <w:highlight w:val="lightGray"/>
        </w:rPr>
        <w:t>4.2 – Projectspecifieke aanbevelingen en aandachtspunten</w:t>
      </w:r>
      <w:r w:rsidRPr="00883969">
        <w:rPr>
          <w:rFonts w:eastAsia="SimSun"/>
          <w:i/>
          <w:sz w:val="20"/>
          <w:szCs w:val="20"/>
          <w:highlight w:val="lightGray"/>
          <w:lang w:eastAsia="ar-SA"/>
        </w:rPr>
        <w:t>.</w:t>
      </w:r>
    </w:p>
    <w:p w14:paraId="6884EFFD" w14:textId="06DA3150" w:rsidR="00212EBE" w:rsidRDefault="00504E8C" w:rsidP="00561065">
      <w:pPr>
        <w:pStyle w:val="ListParagraph"/>
        <w:numPr>
          <w:ilvl w:val="0"/>
          <w:numId w:val="4"/>
        </w:numPr>
        <w:rPr>
          <w:rFonts w:eastAsia="SimSun"/>
          <w:i/>
          <w:sz w:val="20"/>
          <w:szCs w:val="20"/>
          <w:highlight w:val="lightGray"/>
          <w:lang w:eastAsia="ar-SA"/>
        </w:rPr>
      </w:pPr>
      <w:r w:rsidRPr="00883969">
        <w:rPr>
          <w:rFonts w:eastAsia="SimSun"/>
          <w:i/>
          <w:sz w:val="20"/>
          <w:szCs w:val="20"/>
          <w:highlight w:val="lightGray"/>
          <w:lang w:eastAsia="ar-SA"/>
        </w:rPr>
        <w:t>Voeg eventueel één of meerdere foto’s toe van de niet-onderzochte ruimtes en/of gebouwen/gebouwdelen.</w:t>
      </w:r>
    </w:p>
    <w:p w14:paraId="7BA28793" w14:textId="77777777" w:rsidR="00212EBE" w:rsidRDefault="00212EBE">
      <w:pPr>
        <w:jc w:val="left"/>
        <w:rPr>
          <w:rFonts w:eastAsia="SimSun"/>
          <w:i/>
          <w:sz w:val="20"/>
          <w:szCs w:val="20"/>
          <w:highlight w:val="lightGray"/>
          <w:lang w:eastAsia="ar-SA"/>
        </w:rPr>
      </w:pPr>
      <w:r>
        <w:rPr>
          <w:rFonts w:eastAsia="SimSun"/>
          <w:i/>
          <w:sz w:val="20"/>
          <w:szCs w:val="20"/>
          <w:highlight w:val="lightGray"/>
          <w:lang w:eastAsia="ar-SA"/>
        </w:rPr>
        <w:br w:type="page"/>
      </w:r>
    </w:p>
    <w:p w14:paraId="3D4552F3" w14:textId="77777777" w:rsidR="00F96672" w:rsidRPr="00005B4F" w:rsidRDefault="00F96672" w:rsidP="00F96672">
      <w:pPr>
        <w:pStyle w:val="Heading2"/>
        <w:rPr>
          <w:ins w:id="30" w:author="Daphné De Boeck" w:date="2025-09-03T10:31:00Z" w16du:dateUtc="2025-09-03T08:31:00Z"/>
        </w:rPr>
      </w:pPr>
      <w:ins w:id="31" w:author="Daphné De Boeck" w:date="2025-09-03T10:31:00Z" w16du:dateUtc="2025-09-03T08:31:00Z">
        <w:r>
          <w:t>Hergebruik en hoogwaardige recyclage</w:t>
        </w:r>
      </w:ins>
    </w:p>
    <w:p w14:paraId="278C195C" w14:textId="77777777" w:rsidR="00F96672" w:rsidRDefault="00F96672" w:rsidP="003F1DCF">
      <w:pPr>
        <w:spacing w:before="240" w:after="0"/>
        <w:rPr>
          <w:ins w:id="32" w:author="Daphné De Boeck" w:date="2025-09-03T10:31:00Z" w16du:dateUtc="2025-09-03T08:31:00Z"/>
          <w:rFonts w:eastAsia="SimSun"/>
          <w:i/>
          <w:sz w:val="20"/>
          <w:szCs w:val="20"/>
          <w:highlight w:val="lightGray"/>
          <w:lang w:eastAsia="ar-SA"/>
        </w:rPr>
      </w:pPr>
      <w:ins w:id="33" w:author="Daphné De Boeck" w:date="2025-09-03T10:31:00Z" w16du:dateUtc="2025-09-03T08:31:00Z">
        <w:r>
          <w:rPr>
            <w:rFonts w:eastAsia="SimSun"/>
            <w:i/>
            <w:sz w:val="20"/>
            <w:szCs w:val="20"/>
            <w:highlight w:val="lightGray"/>
            <w:lang w:eastAsia="ar-SA"/>
          </w:rPr>
          <w:t>Geef aan of bij het uitvoeren van het veldonderzoek werd nagegaan of er mogelijkheden zijn voor hergebruik of hoogwaardige recyclage voor materialen die vrijkomen bij de sloop-, ontmantelings- of renovatiewerken.</w:t>
        </w:r>
      </w:ins>
    </w:p>
    <w:p w14:paraId="44B5932C" w14:textId="0DDF2E8E" w:rsidR="00F96672" w:rsidRDefault="00755378" w:rsidP="003F1DCF">
      <w:pPr>
        <w:spacing w:before="240"/>
        <w:rPr>
          <w:ins w:id="34" w:author="Daphné De Boeck" w:date="2025-09-03T10:31:00Z" w16du:dateUtc="2025-09-03T08:31:00Z"/>
        </w:rPr>
      </w:pPr>
      <w:customXmlInsRangeStart w:id="35" w:author="Daphné De Boeck" w:date="2025-09-03T10:31:00Z"/>
      <w:sdt>
        <w:sdtPr>
          <w:rPr>
            <w:rFonts w:eastAsia="MS Gothic"/>
          </w:rPr>
          <w:id w:val="-329138736"/>
          <w14:checkbox>
            <w14:checked w14:val="0"/>
            <w14:checkedState w14:val="2612" w14:font="MS Gothic"/>
            <w14:uncheckedState w14:val="2610" w14:font="MS Gothic"/>
          </w14:checkbox>
        </w:sdtPr>
        <w:sdtContent>
          <w:customXmlInsRangeEnd w:id="35"/>
          <w:ins w:id="36" w:author="Daphné De Boeck" w:date="2025-09-03T10:31:00Z" w16du:dateUtc="2025-09-03T08:31:00Z">
            <w:r w:rsidR="00F96672">
              <w:rPr>
                <w:rFonts w:ascii="MS Gothic" w:eastAsia="MS Gothic" w:hAnsi="MS Gothic" w:hint="eastAsia"/>
              </w:rPr>
              <w:t>☐</w:t>
            </w:r>
          </w:ins>
          <w:customXmlInsRangeStart w:id="37" w:author="Daphné De Boeck" w:date="2025-09-03T10:31:00Z"/>
        </w:sdtContent>
      </w:sdt>
      <w:customXmlInsRangeEnd w:id="37"/>
      <w:ins w:id="38" w:author="Daphné De Boeck" w:date="2025-09-03T10:31:00Z" w16du:dateUtc="2025-09-03T08:31:00Z">
        <w:r w:rsidR="00F96672" w:rsidRPr="00883969">
          <w:t xml:space="preserve"> Er </w:t>
        </w:r>
        <w:r w:rsidR="00F96672">
          <w:t xml:space="preserve">werd bij de uitvoering van het veldonderzoek </w:t>
        </w:r>
        <w:r w:rsidR="00F96672" w:rsidRPr="00146F80">
          <w:rPr>
            <w:b/>
            <w:bCs w:val="0"/>
          </w:rPr>
          <w:t>geen</w:t>
        </w:r>
        <w:r w:rsidR="00F96672">
          <w:t xml:space="preserve"> inschatting gemaakt van materialen en elementen die in aanmerking komen voor hergebruik en/of hoogwaardige recyclage.</w:t>
        </w:r>
      </w:ins>
    </w:p>
    <w:p w14:paraId="519B9942" w14:textId="04DBD408" w:rsidR="008F7F66" w:rsidRDefault="00755378" w:rsidP="003F1DCF">
      <w:pPr>
        <w:rPr>
          <w:rFonts w:asciiTheme="majorHAnsi" w:hAnsiTheme="majorHAnsi" w:cstheme="majorHAnsi"/>
          <w:sz w:val="36"/>
          <w:szCs w:val="36"/>
        </w:rPr>
      </w:pPr>
      <w:customXmlInsRangeStart w:id="39" w:author="Daphné De Boeck" w:date="2025-09-03T10:31:00Z"/>
      <w:sdt>
        <w:sdtPr>
          <w:rPr>
            <w:rFonts w:eastAsia="MS Gothic"/>
          </w:rPr>
          <w:id w:val="-1461178055"/>
          <w14:checkbox>
            <w14:checked w14:val="0"/>
            <w14:checkedState w14:val="2612" w14:font="MS Gothic"/>
            <w14:uncheckedState w14:val="2610" w14:font="MS Gothic"/>
          </w14:checkbox>
        </w:sdtPr>
        <w:sdtContent>
          <w:customXmlInsRangeEnd w:id="39"/>
          <w:ins w:id="40" w:author="Daphné De Boeck" w:date="2025-09-03T10:31:00Z" w16du:dateUtc="2025-09-03T08:31:00Z">
            <w:r w:rsidR="00F96672">
              <w:rPr>
                <w:rFonts w:ascii="MS Gothic" w:eastAsia="MS Gothic" w:hAnsi="MS Gothic" w:hint="eastAsia"/>
              </w:rPr>
              <w:t>☐</w:t>
            </w:r>
          </w:ins>
          <w:customXmlInsRangeStart w:id="41" w:author="Daphné De Boeck" w:date="2025-09-03T10:31:00Z"/>
        </w:sdtContent>
      </w:sdt>
      <w:customXmlInsRangeEnd w:id="41"/>
      <w:ins w:id="42" w:author="Daphné De Boeck" w:date="2025-09-03T10:31:00Z" w16du:dateUtc="2025-09-03T08:31:00Z">
        <w:r w:rsidR="00F96672" w:rsidRPr="00883969">
          <w:t xml:space="preserve"> Er </w:t>
        </w:r>
        <w:r w:rsidR="00F96672">
          <w:t xml:space="preserve">werd bij de uitvoering van het veldonderzoek een inschatting gemaakt van materialen en elementen die in aanmerking komen voor hergebruik en/of hoogwaardige recyclage. Een overzicht en gedetailleerde fiches worden toegevoegd in </w:t>
        </w:r>
        <w:r w:rsidR="00F96672" w:rsidRPr="00211F59">
          <w:rPr>
            <w:b/>
            <w:bCs w:val="0"/>
          </w:rPr>
          <w:t>Bijlage 8</w:t>
        </w:r>
        <w:r w:rsidR="00F96672">
          <w:t xml:space="preserve"> en/of </w:t>
        </w:r>
        <w:r w:rsidR="00F96672" w:rsidRPr="00211F59">
          <w:rPr>
            <w:b/>
            <w:bCs w:val="0"/>
          </w:rPr>
          <w:t>Bijlage 9</w:t>
        </w:r>
        <w:r w:rsidR="00F96672">
          <w:t>.</w:t>
        </w:r>
      </w:ins>
      <w:r w:rsidR="008F7F66">
        <w:br w:type="page"/>
      </w:r>
    </w:p>
    <w:p w14:paraId="4510FA34" w14:textId="09D87F62" w:rsidR="003833A1" w:rsidRDefault="003833A1" w:rsidP="003833A1">
      <w:pPr>
        <w:pStyle w:val="Heading1"/>
      </w:pPr>
      <w:r>
        <w:t>Aanbevelingen en aandachtspunten m.b.t. sloopopvolging</w:t>
      </w:r>
    </w:p>
    <w:p w14:paraId="1021DA6A" w14:textId="659E1531" w:rsidR="003833A1" w:rsidRDefault="00561065" w:rsidP="00561065">
      <w:pPr>
        <w:pStyle w:val="Heading2"/>
      </w:pPr>
      <w:r>
        <w:t>Algemene aanbevelingen en aandachtspunten</w:t>
      </w:r>
    </w:p>
    <w:p w14:paraId="597F9321" w14:textId="77777777" w:rsidR="00504E8C" w:rsidRPr="00883969" w:rsidRDefault="00504E8C" w:rsidP="00504E8C">
      <w:pPr>
        <w:rPr>
          <w:i/>
          <w:sz w:val="20"/>
          <w:szCs w:val="20"/>
          <w:highlight w:val="lightGray"/>
        </w:rPr>
      </w:pPr>
      <w:r w:rsidRPr="00883969">
        <w:rPr>
          <w:i/>
          <w:sz w:val="20"/>
          <w:szCs w:val="20"/>
          <w:highlight w:val="lightGray"/>
        </w:rPr>
        <w:t xml:space="preserve">In deze paragraaf worden algemene aandachtspunten/adviezen/aanbevelingen m.b.t. de selectieve sloop-, renovatie- of ontmantelingswerken opgelijst. </w:t>
      </w:r>
    </w:p>
    <w:p w14:paraId="0E3C336E" w14:textId="77777777" w:rsidR="00504E8C" w:rsidRPr="00883969" w:rsidRDefault="00504E8C" w:rsidP="00504E8C">
      <w:pPr>
        <w:spacing w:before="240" w:after="0"/>
        <w:rPr>
          <w:i/>
          <w:sz w:val="20"/>
          <w:szCs w:val="20"/>
          <w:u w:val="single"/>
        </w:rPr>
      </w:pPr>
      <w:bookmarkStart w:id="43" w:name="_Hlk47943653"/>
      <w:r w:rsidRPr="00883969">
        <w:rPr>
          <w:i/>
          <w:sz w:val="20"/>
          <w:szCs w:val="20"/>
          <w:highlight w:val="lightGray"/>
          <w:u w:val="single"/>
        </w:rPr>
        <w:t>Voorbeelden algemene aandachtspunten/aanbevelingen/adviezen (niet-limitatieve lijst):</w:t>
      </w:r>
    </w:p>
    <w:p w14:paraId="368DBFA7" w14:textId="0397BE6C"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Indien vóór of tijdens de uitvoering van de werken nieuwe, belangrijke informatie over de sloop- en opbraakmaterialen aan het licht komt OF indien blijkt dat de scope van het project niet (volledig) overeenstemt met het sloopopvolgingsplan, dient de uitvoerder van de werken dit onmiddellijk te melden aan Tracimat, de </w:t>
      </w:r>
      <w:r w:rsidR="009F4EFD">
        <w:rPr>
          <w:rFonts w:asciiTheme="minorHAnsi" w:hAnsiTheme="minorHAnsi" w:cstheme="minorHAnsi"/>
          <w:i/>
          <w:szCs w:val="20"/>
          <w:highlight w:val="lightGray"/>
          <w:lang w:val="nl-BE"/>
        </w:rPr>
        <w:t>initiatiefnemer</w:t>
      </w:r>
      <w:r w:rsidRPr="00883969">
        <w:rPr>
          <w:rFonts w:asciiTheme="minorHAnsi" w:hAnsiTheme="minorHAnsi" w:cstheme="minorHAnsi"/>
          <w:i/>
          <w:szCs w:val="20"/>
          <w:highlight w:val="lightGray"/>
          <w:lang w:val="nl-BE"/>
        </w:rPr>
        <w:t>, en (indien van toepassing) de deskundige.;</w:t>
      </w:r>
    </w:p>
    <w:p w14:paraId="76FE4873" w14:textId="77777777"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Ledigen en reinigen van recipiënten (stookolietanks, ketels,…) voorafgaand aan de verwijdering.;</w:t>
      </w:r>
    </w:p>
    <w:p w14:paraId="142E5B5E" w14:textId="4116ED45" w:rsidR="00504E8C" w:rsidRPr="00883969"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De dakgoten van de gebouwen met een asbesthoudende dakbedekking dienen gereinigd te worden. Het hierbij vrijgekomen afval dient als asbesthoudend afval te worden behandeld. </w:t>
      </w:r>
      <w:del w:id="44" w:author="Daphné De Boeck" w:date="2025-09-03T12:04:00Z" w16du:dateUtc="2025-09-03T10:04:00Z">
        <w:r w:rsidRPr="00883969" w:rsidDel="00116641">
          <w:rPr>
            <w:rFonts w:asciiTheme="minorHAnsi" w:hAnsiTheme="minorHAnsi" w:cstheme="minorHAnsi"/>
            <w:i/>
            <w:szCs w:val="20"/>
            <w:highlight w:val="lightGray"/>
            <w:lang w:val="nl-BE"/>
          </w:rPr>
          <w:delText>Niet gereinigde dakgoten worden als asbesthoudend afval behandeld.;</w:delText>
        </w:r>
      </w:del>
    </w:p>
    <w:p w14:paraId="079909E5" w14:textId="77777777" w:rsidR="00742E97" w:rsidRPr="00A10BDC" w:rsidRDefault="00742E97" w:rsidP="00A10BDC">
      <w:pPr>
        <w:pStyle w:val="OVAM-Tekst"/>
        <w:numPr>
          <w:ilvl w:val="0"/>
          <w:numId w:val="6"/>
        </w:numPr>
        <w:spacing w:before="0"/>
        <w:jc w:val="both"/>
        <w:rPr>
          <w:ins w:id="45" w:author="Daphné De Boeck" w:date="2025-09-03T12:04:00Z" w16du:dateUtc="2025-09-03T10:04:00Z"/>
          <w:i/>
          <w:szCs w:val="20"/>
          <w:highlight w:val="lightGray"/>
        </w:rPr>
      </w:pPr>
      <w:ins w:id="46" w:author="Daphné De Boeck" w:date="2025-09-03T12:04:00Z" w16du:dateUtc="2025-09-03T10:04:00Z">
        <w:r w:rsidRPr="00A10BDC">
          <w:rPr>
            <w:rFonts w:asciiTheme="minorHAnsi" w:hAnsiTheme="minorHAnsi" w:cstheme="minorHAnsi"/>
            <w:i/>
            <w:szCs w:val="20"/>
            <w:highlight w:val="lightGray"/>
            <w:lang w:val="nl-BE"/>
          </w:rPr>
          <w:t xml:space="preserve">Schouwen dienen voorafgaand aan de sloop gereinigd te worden. </w:t>
        </w:r>
      </w:ins>
    </w:p>
    <w:p w14:paraId="5173D4BA" w14:textId="40C2ADF9" w:rsidR="00504E8C" w:rsidRPr="00883969" w:rsidDel="00742E97" w:rsidRDefault="00504E8C" w:rsidP="00504E8C">
      <w:pPr>
        <w:pStyle w:val="OVAM-Tekst"/>
        <w:numPr>
          <w:ilvl w:val="0"/>
          <w:numId w:val="6"/>
        </w:numPr>
        <w:spacing w:before="0"/>
        <w:jc w:val="both"/>
        <w:rPr>
          <w:del w:id="47" w:author="Daphné De Boeck" w:date="2025-09-03T12:04:00Z" w16du:dateUtc="2025-09-03T10:04:00Z"/>
          <w:rFonts w:asciiTheme="minorHAnsi" w:hAnsiTheme="minorHAnsi" w:cstheme="minorHAnsi"/>
          <w:i/>
          <w:szCs w:val="20"/>
          <w:highlight w:val="lightGray"/>
          <w:lang w:val="nl-BE"/>
        </w:rPr>
      </w:pPr>
      <w:del w:id="48" w:author="Daphné De Boeck" w:date="2025-09-03T12:04:00Z" w16du:dateUtc="2025-09-03T10:04:00Z">
        <w:r w:rsidRPr="00883969" w:rsidDel="00742E97">
          <w:rPr>
            <w:rFonts w:asciiTheme="minorHAnsi" w:hAnsiTheme="minorHAnsi" w:cstheme="minorHAnsi"/>
            <w:i/>
            <w:szCs w:val="20"/>
            <w:highlight w:val="lightGray"/>
            <w:lang w:val="nl-BE"/>
          </w:rPr>
          <w:delText>Steenachtige materialen afkomstig van de sloop van schouwen kunnen enkel als LMRP materiaal worden afgevoerd en verwerkt indien de schouwen voorafgaand aan de sloop gereinigd werden.;</w:delText>
        </w:r>
      </w:del>
    </w:p>
    <w:p w14:paraId="71A1712C" w14:textId="1DCBFCFB" w:rsidR="00504E8C" w:rsidRPr="006A7875" w:rsidRDefault="00504E8C" w:rsidP="00504E8C">
      <w:pPr>
        <w:pStyle w:val="OVAM-Tekst"/>
        <w:numPr>
          <w:ilvl w:val="0"/>
          <w:numId w:val="6"/>
        </w:numPr>
        <w:spacing w:before="0"/>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w:t>
      </w:r>
      <w:bookmarkEnd w:id="43"/>
    </w:p>
    <w:p w14:paraId="1BF03D47" w14:textId="3E53D0B8" w:rsidR="00561065" w:rsidRDefault="00561065" w:rsidP="00561065">
      <w:pPr>
        <w:pStyle w:val="Heading2"/>
      </w:pPr>
      <w:r>
        <w:t>Projectspecifieke aanbevelingen en aandachtspunten</w:t>
      </w:r>
    </w:p>
    <w:p w14:paraId="3F0BAEE5" w14:textId="6B020871" w:rsidR="00504E8C" w:rsidRPr="00883969" w:rsidRDefault="00504E8C" w:rsidP="00504E8C">
      <w:pPr>
        <w:rPr>
          <w:i/>
          <w:sz w:val="20"/>
          <w:szCs w:val="20"/>
          <w:highlight w:val="lightGray"/>
        </w:rPr>
      </w:pPr>
      <w:r w:rsidRPr="00883969">
        <w:rPr>
          <w:i/>
          <w:sz w:val="20"/>
          <w:szCs w:val="20"/>
          <w:highlight w:val="lightGray"/>
        </w:rPr>
        <w:t xml:space="preserve">In deze paragraaf worden projectspecifieke aandachtspunten/adviezen/aanbevelingen m.b.t. de selectieve sloop-, renovatie- of ontmantelingswerken opgelijst. Deze aanbevelingen en aandachtspunten volgen </w:t>
      </w:r>
      <w:r w:rsidR="00684D45">
        <w:rPr>
          <w:i/>
          <w:sz w:val="20"/>
          <w:szCs w:val="20"/>
          <w:highlight w:val="lightGray"/>
        </w:rPr>
        <w:br/>
      </w:r>
      <w:r w:rsidRPr="00883969">
        <w:rPr>
          <w:i/>
          <w:sz w:val="20"/>
          <w:szCs w:val="20"/>
          <w:highlight w:val="lightGray"/>
        </w:rPr>
        <w:t xml:space="preserve">uit de vaststellingen van het veldonderzoek en de beperkingen van het onderzoek. Vermeld eveneens of </w:t>
      </w:r>
      <w:r w:rsidR="00684D45">
        <w:rPr>
          <w:i/>
          <w:sz w:val="20"/>
          <w:szCs w:val="20"/>
          <w:highlight w:val="lightGray"/>
        </w:rPr>
        <w:br/>
      </w:r>
      <w:r w:rsidRPr="00883969">
        <w:rPr>
          <w:i/>
          <w:sz w:val="20"/>
          <w:szCs w:val="20"/>
          <w:highlight w:val="lightGray"/>
        </w:rPr>
        <w:t xml:space="preserve">tijdens het uitvoeren van het veldonderzoek bepaalde gevaren werden vastgesteld (instortingsgevaar, </w:t>
      </w:r>
      <w:r w:rsidR="00684D45">
        <w:rPr>
          <w:i/>
          <w:sz w:val="20"/>
          <w:szCs w:val="20"/>
          <w:highlight w:val="lightGray"/>
        </w:rPr>
        <w:t>g</w:t>
      </w:r>
      <w:r w:rsidRPr="00883969">
        <w:rPr>
          <w:i/>
          <w:sz w:val="20"/>
          <w:szCs w:val="20"/>
          <w:highlight w:val="lightGray"/>
        </w:rPr>
        <w:t>ezondheidsproblemen, …).</w:t>
      </w:r>
    </w:p>
    <w:p w14:paraId="3E416454" w14:textId="77777777" w:rsidR="00504E8C" w:rsidRPr="00883969" w:rsidRDefault="00504E8C" w:rsidP="00504E8C">
      <w:pPr>
        <w:spacing w:after="0"/>
        <w:rPr>
          <w:i/>
          <w:sz w:val="20"/>
          <w:szCs w:val="20"/>
          <w:u w:val="single"/>
        </w:rPr>
      </w:pPr>
      <w:r w:rsidRPr="00883969">
        <w:rPr>
          <w:i/>
          <w:sz w:val="20"/>
          <w:szCs w:val="20"/>
          <w:highlight w:val="lightGray"/>
          <w:u w:val="single"/>
        </w:rPr>
        <w:t>Voorbeelden projectspecifieke aandachtspunten/aanbevelingen/adviezen (niet-limitatieve lijst):</w:t>
      </w:r>
    </w:p>
    <w:p w14:paraId="6DB2BBE3" w14:textId="4D32267E" w:rsidR="00504E8C" w:rsidRPr="00883969" w:rsidRDefault="00504E8C" w:rsidP="00504E8C">
      <w:pPr>
        <w:pStyle w:val="ListParagraph"/>
        <w:numPr>
          <w:ilvl w:val="0"/>
          <w:numId w:val="6"/>
        </w:numPr>
        <w:rPr>
          <w:i/>
          <w:sz w:val="20"/>
          <w:szCs w:val="20"/>
          <w:highlight w:val="lightGray"/>
        </w:rPr>
      </w:pPr>
      <w:r w:rsidRPr="00883969">
        <w:rPr>
          <w:i/>
          <w:sz w:val="20"/>
          <w:szCs w:val="20"/>
          <w:highlight w:val="lightGray"/>
        </w:rPr>
        <w:t xml:space="preserve">Gezondheids-, veiligheids- en milieuaspecten (bijv. bouwvallig, instortingsgevaar, vloeropeningen, uitwerpselen, </w:t>
      </w:r>
      <w:r w:rsidR="00FB4659">
        <w:rPr>
          <w:i/>
          <w:sz w:val="20"/>
          <w:szCs w:val="20"/>
          <w:highlight w:val="lightGray"/>
        </w:rPr>
        <w:t xml:space="preserve">besloten ruimtes (bijv. kruipkelders) </w:t>
      </w:r>
      <w:r w:rsidRPr="00883969">
        <w:rPr>
          <w:i/>
          <w:sz w:val="20"/>
          <w:szCs w:val="20"/>
          <w:highlight w:val="lightGray"/>
        </w:rPr>
        <w:t>aanwezigheid van lood- en/of chroom-VI houdende verven/coatings, …)</w:t>
      </w:r>
      <w:r w:rsidR="00BF6D35">
        <w:rPr>
          <w:i/>
          <w:sz w:val="20"/>
          <w:szCs w:val="20"/>
          <w:highlight w:val="lightGray"/>
        </w:rPr>
        <w:t>;</w:t>
      </w:r>
    </w:p>
    <w:p w14:paraId="7CDED757" w14:textId="17FB8C8A" w:rsidR="00504E8C" w:rsidRPr="00883969" w:rsidRDefault="00504E8C" w:rsidP="00504E8C">
      <w:pPr>
        <w:pStyle w:val="ListParagraph"/>
        <w:numPr>
          <w:ilvl w:val="0"/>
          <w:numId w:val="6"/>
        </w:numPr>
        <w:rPr>
          <w:i/>
          <w:sz w:val="20"/>
          <w:szCs w:val="20"/>
          <w:highlight w:val="lightGray"/>
        </w:rPr>
      </w:pPr>
      <w:r w:rsidRPr="00883969">
        <w:rPr>
          <w:i/>
          <w:sz w:val="20"/>
          <w:szCs w:val="20"/>
          <w:highlight w:val="lightGray"/>
        </w:rPr>
        <w:t>Selectieve verwijdering v</w:t>
      </w:r>
      <w:r w:rsidRPr="00BF6D35">
        <w:rPr>
          <w:i/>
          <w:sz w:val="20"/>
          <w:szCs w:val="20"/>
          <w:highlight w:val="lightGray"/>
        </w:rPr>
        <w:t xml:space="preserve">an </w:t>
      </w:r>
      <w:r w:rsidR="00BF6D35" w:rsidRPr="00BF6D35">
        <w:rPr>
          <w:i/>
          <w:sz w:val="20"/>
          <w:szCs w:val="20"/>
          <w:highlight w:val="lightGray"/>
        </w:rPr>
        <w:t>aandachtsstromen vastgesteld tijdens de terreinrondgang van de buitenomgeving (zie § 3.3.1);</w:t>
      </w:r>
    </w:p>
    <w:p w14:paraId="0BF829C2" w14:textId="77777777" w:rsidR="00504E8C" w:rsidRPr="00883969" w:rsidRDefault="00504E8C" w:rsidP="00504E8C">
      <w:pPr>
        <w:pStyle w:val="ListParagraph"/>
        <w:numPr>
          <w:ilvl w:val="0"/>
          <w:numId w:val="6"/>
        </w:numPr>
        <w:rPr>
          <w:i/>
          <w:sz w:val="20"/>
          <w:szCs w:val="20"/>
          <w:highlight w:val="lightGray"/>
        </w:rPr>
      </w:pPr>
      <w:r w:rsidRPr="00883969">
        <w:rPr>
          <w:i/>
          <w:sz w:val="20"/>
          <w:szCs w:val="20"/>
          <w:highlight w:val="lightGray"/>
        </w:rPr>
        <w:t>Te ondernemen acties die voortvloeien uit de beperkingen van het onderzoek (zie deel 3.4.);</w:t>
      </w:r>
    </w:p>
    <w:p w14:paraId="4A66A269" w14:textId="77777777" w:rsidR="00504E8C" w:rsidRPr="00883969" w:rsidRDefault="00504E8C" w:rsidP="00504E8C">
      <w:pPr>
        <w:pStyle w:val="ListParagraph"/>
        <w:numPr>
          <w:ilvl w:val="1"/>
          <w:numId w:val="6"/>
        </w:numPr>
        <w:rPr>
          <w:i/>
          <w:sz w:val="20"/>
          <w:szCs w:val="20"/>
          <w:highlight w:val="lightGray"/>
        </w:rPr>
      </w:pPr>
      <w:r w:rsidRPr="00883969">
        <w:rPr>
          <w:i/>
          <w:sz w:val="20"/>
          <w:szCs w:val="20"/>
          <w:highlight w:val="lightGray"/>
        </w:rPr>
        <w:t>De niet-onderzochte delen dienen te worden gecontroleerd op de aanwezigheid van gevaarlijke stoffen voor de start der werken. Eventueel aangetroffen gevaarlijke stoffen moeten worden gemeld aan Tracimat.;</w:t>
      </w:r>
    </w:p>
    <w:p w14:paraId="5E71730E" w14:textId="77777777" w:rsidR="00504E8C" w:rsidRPr="00883969" w:rsidRDefault="00504E8C" w:rsidP="00504E8C">
      <w:pPr>
        <w:pStyle w:val="ListParagraph"/>
        <w:numPr>
          <w:ilvl w:val="1"/>
          <w:numId w:val="6"/>
        </w:numPr>
        <w:rPr>
          <w:i/>
          <w:sz w:val="20"/>
          <w:szCs w:val="20"/>
          <w:highlight w:val="lightGray"/>
        </w:rPr>
      </w:pPr>
      <w:r w:rsidRPr="00883969">
        <w:rPr>
          <w:i/>
          <w:sz w:val="20"/>
          <w:szCs w:val="20"/>
          <w:highlight w:val="lightGray"/>
        </w:rPr>
        <w:t>De roofing t.h.v. de projectzone werd niet onderzocht. In het kader van de verwerkingsmogelijkheden wordt aangeraden de teerhoudendheid en/of asbesthoudendheid ervan na te gaan.;</w:t>
      </w:r>
    </w:p>
    <w:p w14:paraId="4157C2EB" w14:textId="77777777" w:rsidR="00504E8C" w:rsidRPr="00883969" w:rsidRDefault="00504E8C" w:rsidP="00504E8C">
      <w:pPr>
        <w:pStyle w:val="ListParagraph"/>
        <w:numPr>
          <w:ilvl w:val="1"/>
          <w:numId w:val="6"/>
        </w:numPr>
        <w:rPr>
          <w:i/>
          <w:sz w:val="20"/>
          <w:szCs w:val="20"/>
          <w:highlight w:val="lightGray"/>
        </w:rPr>
      </w:pPr>
      <w:r w:rsidRPr="00883969">
        <w:rPr>
          <w:i/>
          <w:sz w:val="20"/>
          <w:szCs w:val="20"/>
          <w:highlight w:val="lightGray"/>
        </w:rPr>
        <w:t>…</w:t>
      </w:r>
    </w:p>
    <w:p w14:paraId="5EDD7B40" w14:textId="77777777" w:rsidR="00504E8C" w:rsidRPr="00883969" w:rsidRDefault="00504E8C" w:rsidP="00504E8C">
      <w:pPr>
        <w:pStyle w:val="ListParagraph"/>
        <w:numPr>
          <w:ilvl w:val="0"/>
          <w:numId w:val="6"/>
        </w:numPr>
        <w:rPr>
          <w:i/>
          <w:sz w:val="20"/>
          <w:szCs w:val="20"/>
          <w:highlight w:val="lightGray"/>
        </w:rPr>
      </w:pPr>
      <w:r w:rsidRPr="00883969">
        <w:rPr>
          <w:i/>
          <w:sz w:val="20"/>
          <w:szCs w:val="20"/>
          <w:highlight w:val="lightGray"/>
        </w:rPr>
        <w:t>…</w:t>
      </w:r>
    </w:p>
    <w:p w14:paraId="35E413CD" w14:textId="77777777" w:rsidR="008F7F66" w:rsidRDefault="008F7F66">
      <w:pPr>
        <w:jc w:val="left"/>
        <w:rPr>
          <w:rFonts w:asciiTheme="majorHAnsi" w:hAnsiTheme="majorHAnsi" w:cstheme="majorHAnsi"/>
          <w:sz w:val="36"/>
          <w:szCs w:val="36"/>
        </w:rPr>
      </w:pPr>
      <w:r>
        <w:br w:type="page"/>
      </w:r>
    </w:p>
    <w:p w14:paraId="02E97CC2" w14:textId="3CFD6E3C" w:rsidR="003833A1" w:rsidRDefault="003833A1" w:rsidP="003833A1">
      <w:pPr>
        <w:pStyle w:val="Heading1"/>
      </w:pPr>
      <w:r>
        <w:t>Bijlagen</w:t>
      </w:r>
      <w:r w:rsidR="00533EFB">
        <w:t xml:space="preserve"> i.k.v. het sloopopvolgingsplan</w:t>
      </w:r>
    </w:p>
    <w:p w14:paraId="52AA85C3" w14:textId="20F8767B"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1</w:t>
      </w:r>
      <w:r w:rsidRPr="00504E8C">
        <w:rPr>
          <w:rFonts w:eastAsia="Times New Roman"/>
          <w:bCs w:val="0"/>
          <w:kern w:val="0"/>
          <w:lang w:eastAsia="nl-NL"/>
          <w14:ligatures w14:val="none"/>
        </w:rPr>
        <w:t xml:space="preserve">: </w:t>
      </w:r>
      <w:r w:rsidR="003457FF">
        <w:rPr>
          <w:rFonts w:eastAsia="Times New Roman"/>
          <w:bCs w:val="0"/>
          <w:kern w:val="0"/>
          <w:lang w:eastAsia="nl-NL"/>
          <w14:ligatures w14:val="none"/>
        </w:rPr>
        <w:t>S</w:t>
      </w:r>
      <w:r w:rsidRPr="00504E8C">
        <w:rPr>
          <w:rFonts w:eastAsia="Times New Roman"/>
          <w:bCs w:val="0"/>
          <w:kern w:val="0"/>
          <w:lang w:eastAsia="nl-NL"/>
          <w14:ligatures w14:val="none"/>
        </w:rPr>
        <w:t>ituering project</w:t>
      </w:r>
    </w:p>
    <w:p w14:paraId="72DA7CB4"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2</w:t>
      </w:r>
      <w:r w:rsidRPr="00504E8C">
        <w:rPr>
          <w:rFonts w:eastAsia="Times New Roman"/>
          <w:bCs w:val="0"/>
          <w:kern w:val="0"/>
          <w:lang w:eastAsia="nl-NL"/>
          <w14:ligatures w14:val="none"/>
        </w:rPr>
        <w:t>: Sloopinventaris</w:t>
      </w:r>
    </w:p>
    <w:p w14:paraId="42EEF0B0" w14:textId="09ADE715"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2a: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asbesthoudende materialen met toekenning van de 3-delige code</w:t>
      </w:r>
    </w:p>
    <w:p w14:paraId="63946DF8" w14:textId="1F3DDB92"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2b: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overige gevaarlijke materialen</w:t>
      </w:r>
    </w:p>
    <w:p w14:paraId="504BC1B9" w14:textId="3204B850"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2c: </w:t>
      </w:r>
      <w:r w:rsidR="004A61C6">
        <w:rPr>
          <w:rFonts w:eastAsia="Times New Roman"/>
          <w:bCs w:val="0"/>
          <w:kern w:val="0"/>
          <w:lang w:eastAsia="nl-NL"/>
          <w14:ligatures w14:val="none"/>
        </w:rPr>
        <w:t>I</w:t>
      </w:r>
      <w:r w:rsidRPr="00504E8C">
        <w:rPr>
          <w:rFonts w:eastAsia="Times New Roman"/>
          <w:bCs w:val="0"/>
          <w:kern w:val="0"/>
          <w:lang w:eastAsia="nl-NL"/>
          <w14:ligatures w14:val="none"/>
        </w:rPr>
        <w:t>nventaris van de niet-gevaarlijke materialen</w:t>
      </w:r>
    </w:p>
    <w:p w14:paraId="0553AF00" w14:textId="2B54F34D"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2d: </w:t>
      </w:r>
      <w:r w:rsidR="004A61C6">
        <w:rPr>
          <w:rFonts w:eastAsia="Times New Roman"/>
          <w:bCs w:val="0"/>
          <w:kern w:val="0"/>
          <w:lang w:eastAsia="nl-NL"/>
          <w14:ligatures w14:val="none"/>
        </w:rPr>
        <w:t>T</w:t>
      </w:r>
      <w:r w:rsidRPr="00504E8C">
        <w:rPr>
          <w:rFonts w:eastAsia="Times New Roman"/>
          <w:bCs w:val="0"/>
          <w:kern w:val="0"/>
          <w:lang w:eastAsia="nl-NL"/>
          <w14:ligatures w14:val="none"/>
        </w:rPr>
        <w:t>otaalinventaris</w:t>
      </w:r>
    </w:p>
    <w:p w14:paraId="766D4FD7"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3</w:t>
      </w:r>
      <w:r w:rsidRPr="00504E8C">
        <w:rPr>
          <w:rFonts w:eastAsia="Times New Roman"/>
          <w:bCs w:val="0"/>
          <w:kern w:val="0"/>
          <w:lang w:eastAsia="nl-NL"/>
          <w14:ligatures w14:val="none"/>
        </w:rPr>
        <w:t>: Destructieve asbestinventaris</w:t>
      </w:r>
    </w:p>
    <w:p w14:paraId="5A9CD7D3" w14:textId="5EA2820D"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3a: </w:t>
      </w:r>
      <w:r w:rsidR="00E13388">
        <w:rPr>
          <w:rFonts w:eastAsia="Times New Roman"/>
          <w:bCs w:val="0"/>
          <w:kern w:val="0"/>
          <w:lang w:eastAsia="nl-NL"/>
          <w14:ligatures w14:val="none"/>
        </w:rPr>
        <w:t>S</w:t>
      </w:r>
      <w:r w:rsidRPr="00504E8C">
        <w:rPr>
          <w:rFonts w:eastAsia="Times New Roman"/>
          <w:bCs w:val="0"/>
          <w:kern w:val="0"/>
          <w:lang w:eastAsia="nl-NL"/>
          <w14:ligatures w14:val="none"/>
        </w:rPr>
        <w:t>ituering asbestverdachte en -houdende toepassingen</w:t>
      </w:r>
    </w:p>
    <w:p w14:paraId="4E10A91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3b: Analyseverslagen</w:t>
      </w:r>
    </w:p>
    <w:p w14:paraId="7032F53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3c: Andere documenten</w:t>
      </w:r>
    </w:p>
    <w:p w14:paraId="6DF58150"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4</w:t>
      </w:r>
      <w:r w:rsidRPr="00504E8C">
        <w:rPr>
          <w:rFonts w:eastAsia="Times New Roman"/>
          <w:bCs w:val="0"/>
          <w:kern w:val="0"/>
          <w:lang w:eastAsia="nl-NL"/>
          <w14:ligatures w14:val="none"/>
        </w:rPr>
        <w:t>: Gevaarlijke materialen andere dan asbest</w:t>
      </w:r>
    </w:p>
    <w:p w14:paraId="1BD50841" w14:textId="7A416E0D" w:rsidR="00B111A9" w:rsidRPr="00504E8C" w:rsidRDefault="00B111A9"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Pr>
          <w:rFonts w:eastAsia="Times New Roman"/>
          <w:bCs w:val="0"/>
          <w:kern w:val="0"/>
          <w:lang w:eastAsia="nl-NL"/>
          <w14:ligatures w14:val="none"/>
        </w:rPr>
        <w:t>a</w:t>
      </w:r>
      <w:r w:rsidRPr="00504E8C">
        <w:rPr>
          <w:rFonts w:eastAsia="Times New Roman"/>
          <w:bCs w:val="0"/>
          <w:kern w:val="0"/>
          <w:lang w:eastAsia="nl-NL"/>
          <w14:ligatures w14:val="none"/>
        </w:rPr>
        <w:t>: Beschrijvende fiches van de gevaarlijke materialen andere dan asbest</w:t>
      </w:r>
    </w:p>
    <w:p w14:paraId="7E6EC787" w14:textId="41DE785C"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4</w:t>
      </w:r>
      <w:r w:rsidR="00B111A9">
        <w:rPr>
          <w:rFonts w:eastAsia="Times New Roman"/>
          <w:bCs w:val="0"/>
          <w:kern w:val="0"/>
          <w:lang w:eastAsia="nl-NL"/>
          <w14:ligatures w14:val="none"/>
        </w:rPr>
        <w:t>b</w:t>
      </w:r>
      <w:r w:rsidRPr="00504E8C">
        <w:rPr>
          <w:rFonts w:eastAsia="Times New Roman"/>
          <w:bCs w:val="0"/>
          <w:kern w:val="0"/>
          <w:lang w:eastAsia="nl-NL"/>
          <w14:ligatures w14:val="none"/>
        </w:rPr>
        <w:t>: Identificatie van de gevaarlijke materialen andere dan asbest</w:t>
      </w:r>
      <w:ins w:id="49" w:author="Daphné De Boeck" w:date="2025-09-03T12:07:00Z" w16du:dateUtc="2025-09-03T10:07:00Z">
        <w:r w:rsidR="00881DC9">
          <w:rPr>
            <w:rFonts w:eastAsia="Times New Roman"/>
            <w:bCs w:val="0"/>
            <w:kern w:val="0"/>
            <w:lang w:eastAsia="nl-NL"/>
            <w14:ligatures w14:val="none"/>
          </w:rPr>
          <w:t xml:space="preserve"> </w:t>
        </w:r>
        <w:r w:rsidR="00881DC9" w:rsidRPr="00400A65">
          <w:rPr>
            <w:rFonts w:eastAsia="Times New Roman"/>
            <w:bCs w:val="0"/>
            <w:i/>
            <w:iCs/>
            <w:kern w:val="0"/>
            <w:highlight w:val="lightGray"/>
            <w:lang w:eastAsia="nl-NL"/>
            <w14:ligatures w14:val="none"/>
          </w:rPr>
          <w:t>(optioneel)</w:t>
        </w:r>
      </w:ins>
    </w:p>
    <w:p w14:paraId="6DFD978B" w14:textId="399E5E9C"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4c: </w:t>
      </w:r>
      <w:r w:rsidR="00E13388">
        <w:rPr>
          <w:rFonts w:eastAsia="Times New Roman"/>
          <w:bCs w:val="0"/>
          <w:kern w:val="0"/>
          <w:lang w:eastAsia="nl-NL"/>
          <w14:ligatures w14:val="none"/>
        </w:rPr>
        <w:t>S</w:t>
      </w:r>
      <w:r w:rsidRPr="00504E8C">
        <w:rPr>
          <w:rFonts w:eastAsia="Times New Roman"/>
          <w:bCs w:val="0"/>
          <w:kern w:val="0"/>
          <w:lang w:eastAsia="nl-NL"/>
          <w14:ligatures w14:val="none"/>
        </w:rPr>
        <w:t>ituering gevaarlijke materialen andere dan asbest</w:t>
      </w:r>
    </w:p>
    <w:p w14:paraId="35A92401" w14:textId="3DA0852F" w:rsidR="00504E8C" w:rsidRPr="00E13388" w:rsidRDefault="00504E8C" w:rsidP="00807CEF">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4d: Analyseverslagen</w:t>
      </w:r>
    </w:p>
    <w:p w14:paraId="1F227B9D" w14:textId="365F1D40" w:rsidR="00E13388" w:rsidRPr="00504E8C" w:rsidRDefault="00E13388" w:rsidP="00807CEF">
      <w:pPr>
        <w:spacing w:after="100" w:line="240" w:lineRule="auto"/>
        <w:ind w:left="708" w:hanging="282"/>
        <w:jc w:val="left"/>
        <w:rPr>
          <w:rFonts w:eastAsia="Times New Roman"/>
          <w:bCs w:val="0"/>
          <w:kern w:val="0"/>
          <w:lang w:eastAsia="nl-NL"/>
          <w14:ligatures w14:val="none"/>
        </w:rPr>
      </w:pPr>
      <w:r w:rsidRPr="00E13388">
        <w:rPr>
          <w:rFonts w:eastAsia="Times New Roman"/>
          <w:bCs w:val="0"/>
          <w:kern w:val="0"/>
          <w:lang w:eastAsia="nl-NL"/>
          <w14:ligatures w14:val="none"/>
        </w:rPr>
        <w:t>Bijlage 4e: Andere documenten</w:t>
      </w:r>
    </w:p>
    <w:p w14:paraId="34D710AF"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5</w:t>
      </w:r>
      <w:r w:rsidRPr="00504E8C">
        <w:rPr>
          <w:rFonts w:eastAsia="Times New Roman"/>
          <w:bCs w:val="0"/>
          <w:kern w:val="0"/>
          <w:lang w:eastAsia="nl-NL"/>
          <w14:ligatures w14:val="none"/>
        </w:rPr>
        <w:t>: Foto’s veldonderzoek</w:t>
      </w:r>
    </w:p>
    <w:p w14:paraId="39A7C6A4"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6</w:t>
      </w:r>
      <w:r w:rsidRPr="00504E8C">
        <w:rPr>
          <w:rFonts w:eastAsia="Times New Roman"/>
          <w:bCs w:val="0"/>
          <w:kern w:val="0"/>
          <w:lang w:eastAsia="nl-NL"/>
          <w14:ligatures w14:val="none"/>
        </w:rPr>
        <w:t xml:space="preserve">: Voorbereidend (historisch) onderzoek </w:t>
      </w:r>
    </w:p>
    <w:p w14:paraId="747C5CD7"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6a: Bedrijfsactiviteiten en vergunningen</w:t>
      </w:r>
    </w:p>
    <w:p w14:paraId="62028716"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6b: Bouwplannen en bestekken</w:t>
      </w:r>
    </w:p>
    <w:p w14:paraId="16052EE3"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6c: Fotomateriaal</w:t>
      </w:r>
    </w:p>
    <w:p w14:paraId="5FE47069"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6d: Bestaande asbestinventaris(sen)</w:t>
      </w:r>
    </w:p>
    <w:p w14:paraId="59B963F4"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6e: Bestaande sloopinventaris(sen)</w:t>
      </w:r>
    </w:p>
    <w:p w14:paraId="02010001" w14:textId="04503122" w:rsidR="00504E8C" w:rsidRPr="00504E8C" w:rsidRDefault="00504E8C" w:rsidP="00807CEF">
      <w:pPr>
        <w:spacing w:after="100" w:line="240" w:lineRule="auto"/>
        <w:ind w:left="708" w:hanging="282"/>
        <w:jc w:val="left"/>
        <w:rPr>
          <w:rFonts w:eastAsia="Times New Roman"/>
          <w:bCs w:val="0"/>
          <w:kern w:val="0"/>
          <w:lang w:eastAsia="nl-NL"/>
          <w14:ligatures w14:val="none"/>
        </w:rPr>
      </w:pPr>
      <w:bookmarkStart w:id="50" w:name="_Hlk47600815"/>
      <w:r w:rsidRPr="00504E8C">
        <w:rPr>
          <w:rFonts w:eastAsia="Times New Roman"/>
          <w:bCs w:val="0"/>
          <w:kern w:val="0"/>
          <w:lang w:eastAsia="nl-NL"/>
          <w14:ligatures w14:val="none"/>
        </w:rPr>
        <w:t>Bijlage 6f: Bestaand(e) bodemonderzoek(en)</w:t>
      </w:r>
      <w:bookmarkEnd w:id="50"/>
      <w:r w:rsidRPr="00504E8C">
        <w:rPr>
          <w:rFonts w:eastAsia="Times New Roman"/>
          <w:bCs w:val="0"/>
          <w:kern w:val="0"/>
          <w:lang w:eastAsia="nl-NL"/>
          <w14:ligatures w14:val="none"/>
        </w:rPr>
        <w:t>, technisch(e) verslag(en) en PFAS-onderzoek(en)</w:t>
      </w:r>
    </w:p>
    <w:p w14:paraId="7B69CAA0" w14:textId="77777777" w:rsidR="00504E8C" w:rsidRPr="00504E8C" w:rsidRDefault="00504E8C" w:rsidP="00807CEF">
      <w:pPr>
        <w:spacing w:after="100" w:line="240" w:lineRule="auto"/>
        <w:jc w:val="left"/>
        <w:rPr>
          <w:rFonts w:eastAsia="Times New Roman"/>
          <w:bCs w:val="0"/>
          <w:kern w:val="0"/>
          <w:lang w:eastAsia="nl-NL"/>
          <w14:ligatures w14:val="none"/>
        </w:rPr>
      </w:pPr>
      <w:r w:rsidRPr="00504E8C">
        <w:rPr>
          <w:rFonts w:eastAsia="Times New Roman"/>
          <w:b/>
          <w:bCs w:val="0"/>
          <w:kern w:val="0"/>
          <w:lang w:eastAsia="nl-NL"/>
          <w14:ligatures w14:val="none"/>
        </w:rPr>
        <w:t>Bijlage 7</w:t>
      </w:r>
      <w:r w:rsidRPr="00504E8C">
        <w:rPr>
          <w:rFonts w:eastAsia="Times New Roman"/>
          <w:bCs w:val="0"/>
          <w:kern w:val="0"/>
          <w:lang w:eastAsia="nl-NL"/>
          <w14:ligatures w14:val="none"/>
        </w:rPr>
        <w:t>: Buitenverhardingen</w:t>
      </w:r>
    </w:p>
    <w:p w14:paraId="248F5909" w14:textId="4DBC5FF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 xml:space="preserve">Bijlage 7a: </w:t>
      </w:r>
      <w:r w:rsidR="00B111A9">
        <w:rPr>
          <w:rFonts w:eastAsia="Times New Roman"/>
          <w:bCs w:val="0"/>
          <w:kern w:val="0"/>
          <w:lang w:eastAsia="nl-NL"/>
          <w14:ligatures w14:val="none"/>
        </w:rPr>
        <w:t>S</w:t>
      </w:r>
      <w:r w:rsidRPr="00504E8C">
        <w:rPr>
          <w:rFonts w:eastAsia="Times New Roman"/>
          <w:bCs w:val="0"/>
          <w:kern w:val="0"/>
          <w:lang w:eastAsia="nl-NL"/>
          <w14:ligatures w14:val="none"/>
        </w:rPr>
        <w:t>ituering boringen en monsternames</w:t>
      </w:r>
    </w:p>
    <w:p w14:paraId="2A5770E2"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7b: Boorbeschrijvingen</w:t>
      </w:r>
    </w:p>
    <w:p w14:paraId="779253EF" w14:textId="77777777" w:rsidR="00504E8C" w:rsidRPr="00504E8C" w:rsidRDefault="00504E8C" w:rsidP="00807CEF">
      <w:pPr>
        <w:spacing w:after="100" w:line="240" w:lineRule="auto"/>
        <w:ind w:left="708" w:hanging="282"/>
        <w:jc w:val="left"/>
        <w:rPr>
          <w:rFonts w:eastAsia="Times New Roman"/>
          <w:bCs w:val="0"/>
          <w:kern w:val="0"/>
          <w:lang w:eastAsia="nl-NL"/>
          <w14:ligatures w14:val="none"/>
        </w:rPr>
      </w:pPr>
      <w:r w:rsidRPr="00504E8C">
        <w:rPr>
          <w:rFonts w:eastAsia="Times New Roman"/>
          <w:bCs w:val="0"/>
          <w:kern w:val="0"/>
          <w:lang w:eastAsia="nl-NL"/>
          <w14:ligatures w14:val="none"/>
        </w:rPr>
        <w:t>Bijlage 7c: Fotomateriaal</w:t>
      </w:r>
    </w:p>
    <w:p w14:paraId="43AADCC1" w14:textId="77777777" w:rsidR="00504E8C" w:rsidRDefault="00504E8C" w:rsidP="00807CEF">
      <w:pPr>
        <w:spacing w:after="100" w:line="240" w:lineRule="auto"/>
        <w:ind w:left="708" w:hanging="282"/>
        <w:jc w:val="left"/>
        <w:rPr>
          <w:ins w:id="51" w:author="Daphné De Boeck" w:date="2025-09-03T12:08:00Z" w16du:dateUtc="2025-09-03T10:08:00Z"/>
          <w:rFonts w:eastAsia="Times New Roman"/>
          <w:bCs w:val="0"/>
          <w:kern w:val="0"/>
          <w:lang w:eastAsia="nl-NL"/>
          <w14:ligatures w14:val="none"/>
        </w:rPr>
      </w:pPr>
      <w:r w:rsidRPr="00504E8C">
        <w:rPr>
          <w:rFonts w:eastAsia="Times New Roman"/>
          <w:bCs w:val="0"/>
          <w:kern w:val="0"/>
          <w:lang w:eastAsia="nl-NL"/>
          <w14:ligatures w14:val="none"/>
        </w:rPr>
        <w:t>Bijlage 7d: Resultaten van testen of ontledingen</w:t>
      </w:r>
    </w:p>
    <w:p w14:paraId="22F573F0" w14:textId="77777777" w:rsidR="000A436E" w:rsidRPr="00504E8C" w:rsidRDefault="000A436E" w:rsidP="00807CEF">
      <w:pPr>
        <w:spacing w:after="100" w:line="240" w:lineRule="auto"/>
        <w:jc w:val="left"/>
        <w:rPr>
          <w:ins w:id="52" w:author="Daphné De Boeck" w:date="2025-09-03T12:08:00Z" w16du:dateUtc="2025-09-03T10:08:00Z"/>
          <w:rFonts w:eastAsia="Times New Roman"/>
          <w:bCs w:val="0"/>
          <w:kern w:val="0"/>
          <w:lang w:eastAsia="nl-NL"/>
          <w14:ligatures w14:val="none"/>
        </w:rPr>
      </w:pPr>
      <w:ins w:id="53" w:author="Daphné De Boeck" w:date="2025-09-03T12:08:00Z" w16du:dateUtc="2025-09-03T10:08: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8</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Hergebruik </w:t>
        </w:r>
        <w:r w:rsidRPr="00400A65">
          <w:rPr>
            <w:rFonts w:eastAsia="Times New Roman"/>
            <w:bCs w:val="0"/>
            <w:i/>
            <w:iCs/>
            <w:kern w:val="0"/>
            <w:highlight w:val="lightGray"/>
            <w:lang w:eastAsia="nl-NL"/>
            <w14:ligatures w14:val="none"/>
          </w:rPr>
          <w:t>(optioneel)</w:t>
        </w:r>
      </w:ins>
    </w:p>
    <w:p w14:paraId="3D6D7470" w14:textId="77777777" w:rsidR="000A436E" w:rsidRPr="00504E8C" w:rsidRDefault="000A436E" w:rsidP="00807CEF">
      <w:pPr>
        <w:spacing w:after="100" w:line="240" w:lineRule="auto"/>
        <w:ind w:left="708" w:hanging="282"/>
        <w:jc w:val="left"/>
        <w:rPr>
          <w:ins w:id="54" w:author="Daphné De Boeck" w:date="2025-09-03T12:08:00Z" w16du:dateUtc="2025-09-03T10:08:00Z"/>
          <w:rFonts w:eastAsia="Times New Roman"/>
          <w:bCs w:val="0"/>
          <w:kern w:val="0"/>
          <w:lang w:eastAsia="nl-NL"/>
          <w14:ligatures w14:val="none"/>
        </w:rPr>
      </w:pPr>
      <w:ins w:id="55" w:author="Daphné De Boeck" w:date="2025-09-03T12:08:00Z" w16du:dateUtc="2025-09-03T10:08: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materialen/elementen met hergebruikpotentieel</w:t>
        </w:r>
      </w:ins>
    </w:p>
    <w:p w14:paraId="2B18B3A5" w14:textId="77777777" w:rsidR="000A436E" w:rsidRDefault="000A436E" w:rsidP="00807CEF">
      <w:pPr>
        <w:spacing w:after="100" w:line="240" w:lineRule="auto"/>
        <w:ind w:left="708" w:hanging="282"/>
        <w:jc w:val="left"/>
        <w:rPr>
          <w:ins w:id="56" w:author="Daphné De Boeck" w:date="2025-09-03T12:08:00Z" w16du:dateUtc="2025-09-03T10:08:00Z"/>
          <w:rFonts w:eastAsia="Times New Roman"/>
          <w:bCs w:val="0"/>
          <w:kern w:val="0"/>
          <w:lang w:eastAsia="nl-NL"/>
          <w14:ligatures w14:val="none"/>
        </w:rPr>
      </w:pPr>
      <w:ins w:id="57" w:author="Daphné De Boeck" w:date="2025-09-03T12:08:00Z" w16du:dateUtc="2025-09-03T10:08: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8</w:t>
        </w:r>
        <w:r w:rsidRPr="00504E8C">
          <w:rPr>
            <w:rFonts w:eastAsia="Times New Roman"/>
            <w:bCs w:val="0"/>
            <w:kern w:val="0"/>
            <w:lang w:eastAsia="nl-NL"/>
            <w14:ligatures w14:val="none"/>
          </w:rPr>
          <w:t>b: B</w:t>
        </w:r>
        <w:r>
          <w:rPr>
            <w:rFonts w:eastAsia="Times New Roman"/>
            <w:bCs w:val="0"/>
            <w:kern w:val="0"/>
            <w:lang w:eastAsia="nl-NL"/>
            <w14:ligatures w14:val="none"/>
          </w:rPr>
          <w:t>eschrijvende hergebruikfiches</w:t>
        </w:r>
      </w:ins>
    </w:p>
    <w:p w14:paraId="6DB09B4D" w14:textId="77777777" w:rsidR="000A436E" w:rsidRPr="00504E8C" w:rsidRDefault="000A436E" w:rsidP="00807CEF">
      <w:pPr>
        <w:spacing w:after="100" w:line="240" w:lineRule="auto"/>
        <w:jc w:val="left"/>
        <w:rPr>
          <w:ins w:id="58" w:author="Daphné De Boeck" w:date="2025-09-03T12:08:00Z" w16du:dateUtc="2025-09-03T10:08:00Z"/>
          <w:rFonts w:eastAsia="Times New Roman"/>
          <w:bCs w:val="0"/>
          <w:kern w:val="0"/>
          <w:lang w:eastAsia="nl-NL"/>
          <w14:ligatures w14:val="none"/>
        </w:rPr>
      </w:pPr>
      <w:ins w:id="59" w:author="Daphné De Boeck" w:date="2025-09-03T12:08:00Z" w16du:dateUtc="2025-09-03T10:08:00Z">
        <w:r w:rsidRPr="00504E8C">
          <w:rPr>
            <w:rFonts w:eastAsia="Times New Roman"/>
            <w:b/>
            <w:bCs w:val="0"/>
            <w:kern w:val="0"/>
            <w:lang w:eastAsia="nl-NL"/>
            <w14:ligatures w14:val="none"/>
          </w:rPr>
          <w:t xml:space="preserve">Bijlage </w:t>
        </w:r>
        <w:r>
          <w:rPr>
            <w:rFonts w:eastAsia="Times New Roman"/>
            <w:b/>
            <w:bCs w:val="0"/>
            <w:kern w:val="0"/>
            <w:lang w:eastAsia="nl-NL"/>
            <w14:ligatures w14:val="none"/>
          </w:rPr>
          <w:t>9</w:t>
        </w:r>
        <w:r w:rsidRPr="00504E8C">
          <w:rPr>
            <w:rFonts w:eastAsia="Times New Roman"/>
            <w:bCs w:val="0"/>
            <w:kern w:val="0"/>
            <w:lang w:eastAsia="nl-NL"/>
            <w14:ligatures w14:val="none"/>
          </w:rPr>
          <w:t xml:space="preserve">: </w:t>
        </w:r>
        <w:r>
          <w:rPr>
            <w:rFonts w:eastAsia="Times New Roman"/>
            <w:bCs w:val="0"/>
            <w:kern w:val="0"/>
            <w:lang w:eastAsia="nl-NL"/>
            <w14:ligatures w14:val="none"/>
          </w:rPr>
          <w:t xml:space="preserve">Hoogwaardige recyclage </w:t>
        </w:r>
        <w:r w:rsidRPr="00400A65">
          <w:rPr>
            <w:rFonts w:eastAsia="Times New Roman"/>
            <w:bCs w:val="0"/>
            <w:i/>
            <w:iCs/>
            <w:kern w:val="0"/>
            <w:highlight w:val="lightGray"/>
            <w:lang w:eastAsia="nl-NL"/>
            <w14:ligatures w14:val="none"/>
          </w:rPr>
          <w:t>(optioneel)</w:t>
        </w:r>
      </w:ins>
    </w:p>
    <w:p w14:paraId="2B42DB6D" w14:textId="77777777" w:rsidR="000A436E" w:rsidRPr="00504E8C" w:rsidRDefault="000A436E" w:rsidP="00807CEF">
      <w:pPr>
        <w:spacing w:after="100" w:line="240" w:lineRule="auto"/>
        <w:ind w:left="708" w:hanging="282"/>
        <w:jc w:val="left"/>
        <w:rPr>
          <w:ins w:id="60" w:author="Daphné De Boeck" w:date="2025-09-03T12:08:00Z" w16du:dateUtc="2025-09-03T10:08:00Z"/>
          <w:rFonts w:eastAsia="Times New Roman"/>
          <w:bCs w:val="0"/>
          <w:kern w:val="0"/>
          <w:lang w:eastAsia="nl-NL"/>
          <w14:ligatures w14:val="none"/>
        </w:rPr>
      </w:pPr>
      <w:ins w:id="61" w:author="Daphné De Boeck" w:date="2025-09-03T12:08:00Z" w16du:dateUtc="2025-09-03T10:08: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 xml:space="preserve">a: </w:t>
        </w:r>
        <w:r>
          <w:rPr>
            <w:rFonts w:eastAsia="Times New Roman"/>
            <w:bCs w:val="0"/>
            <w:kern w:val="0"/>
            <w:lang w:eastAsia="nl-NL"/>
            <w14:ligatures w14:val="none"/>
          </w:rPr>
          <w:t>Overzicht materialen met potentieel voor hoogwaardige recyclage</w:t>
        </w:r>
      </w:ins>
    </w:p>
    <w:p w14:paraId="7F2EE695" w14:textId="1EE591FC" w:rsidR="000A436E" w:rsidRDefault="000A436E" w:rsidP="00DE56E0">
      <w:pPr>
        <w:spacing w:after="100" w:line="240" w:lineRule="auto"/>
        <w:ind w:left="708" w:hanging="282"/>
        <w:jc w:val="left"/>
        <w:rPr>
          <w:rFonts w:eastAsia="Times New Roman"/>
          <w:bCs w:val="0"/>
          <w:kern w:val="0"/>
          <w:lang w:eastAsia="nl-NL"/>
          <w14:ligatures w14:val="none"/>
        </w:rPr>
      </w:pPr>
      <w:ins w:id="62" w:author="Daphné De Boeck" w:date="2025-09-03T12:08:00Z" w16du:dateUtc="2025-09-03T10:08:00Z">
        <w:r w:rsidRPr="00504E8C">
          <w:rPr>
            <w:rFonts w:eastAsia="Times New Roman"/>
            <w:bCs w:val="0"/>
            <w:kern w:val="0"/>
            <w:lang w:eastAsia="nl-NL"/>
            <w14:ligatures w14:val="none"/>
          </w:rPr>
          <w:t xml:space="preserve">Bijlage </w:t>
        </w:r>
        <w:r>
          <w:rPr>
            <w:rFonts w:eastAsia="Times New Roman"/>
            <w:bCs w:val="0"/>
            <w:kern w:val="0"/>
            <w:lang w:eastAsia="nl-NL"/>
            <w14:ligatures w14:val="none"/>
          </w:rPr>
          <w:t>9</w:t>
        </w:r>
        <w:r w:rsidRPr="00504E8C">
          <w:rPr>
            <w:rFonts w:eastAsia="Times New Roman"/>
            <w:bCs w:val="0"/>
            <w:kern w:val="0"/>
            <w:lang w:eastAsia="nl-NL"/>
            <w14:ligatures w14:val="none"/>
          </w:rPr>
          <w:t>b: B</w:t>
        </w:r>
        <w:r>
          <w:rPr>
            <w:rFonts w:eastAsia="Times New Roman"/>
            <w:bCs w:val="0"/>
            <w:kern w:val="0"/>
            <w:lang w:eastAsia="nl-NL"/>
            <w14:ligatures w14:val="none"/>
          </w:rPr>
          <w:t>eschrijvende recyclagefiches</w:t>
        </w:r>
      </w:ins>
    </w:p>
    <w:p w14:paraId="5CDC5D89" w14:textId="0F3BC84A" w:rsidR="009F152C" w:rsidRDefault="008F7F66" w:rsidP="000F2A52">
      <w:pPr>
        <w:pStyle w:val="TitelBijlage"/>
      </w:pPr>
      <w:r w:rsidRPr="000F2A52">
        <w:t xml:space="preserve">Bijlage 1: </w:t>
      </w:r>
      <w:r w:rsidR="003457FF">
        <w:t>S</w:t>
      </w:r>
      <w:r w:rsidRPr="000F2A52">
        <w:t>ituering project</w:t>
      </w:r>
    </w:p>
    <w:p w14:paraId="192432F3" w14:textId="149A2938" w:rsidR="009F152C" w:rsidRPr="000F2A52" w:rsidRDefault="009F152C" w:rsidP="009F152C">
      <w:pPr>
        <w:spacing w:before="240"/>
        <w:sectPr w:rsidR="009F152C" w:rsidRPr="000F2A52" w:rsidSect="00121A00">
          <w:headerReference w:type="default" r:id="rId13"/>
          <w:footnotePr>
            <w:numFmt w:val="chicago"/>
            <w:numRestart w:val="eachPage"/>
          </w:footnotePr>
          <w:pgSz w:w="11906" w:h="16838"/>
          <w:pgMar w:top="1440" w:right="1440" w:bottom="1440" w:left="1440" w:header="708" w:footer="708" w:gutter="0"/>
          <w:cols w:space="708"/>
          <w:docGrid w:linePitch="360"/>
        </w:sectPr>
      </w:pPr>
      <w:r w:rsidRPr="00883969">
        <w:rPr>
          <w:i/>
          <w:sz w:val="20"/>
          <w:highlight w:val="lightGray"/>
        </w:rPr>
        <w:t>Duid op een plan (bijv. luchtfoto of kadastraal plan) de projectsite aan met afbakening van de te slopen/renoveren gebouwen/gebouwdelen. Benoem de te slopen/renoveren gebouwen/gebouwdelen met dezelfde naam als bij de beschrijving van het project. Indien van toepassing: baken de niet-onderzochte gebouwdelen af en duid de</w:t>
      </w:r>
      <w:ins w:id="63" w:author="Daphné De Boeck" w:date="2025-09-03T12:13:00Z" w16du:dateUtc="2025-09-03T10:13:00Z">
        <w:r w:rsidR="00F91C28">
          <w:rPr>
            <w:i/>
            <w:sz w:val="20"/>
            <w:highlight w:val="lightGray"/>
          </w:rPr>
          <w:t xml:space="preserve"> relevante</w:t>
        </w:r>
      </w:ins>
      <w:r w:rsidRPr="00883969">
        <w:rPr>
          <w:i/>
          <w:sz w:val="20"/>
          <w:highlight w:val="lightGray"/>
        </w:rPr>
        <w:t xml:space="preserve"> op te breken buitenverharding(en) aan.</w:t>
      </w:r>
    </w:p>
    <w:p w14:paraId="70A1D804" w14:textId="52C1D2C0" w:rsidR="008F7F66" w:rsidRDefault="008F7F66" w:rsidP="008F7F66">
      <w:pPr>
        <w:pStyle w:val="TitelBijlage"/>
      </w:pPr>
      <w:r>
        <w:t>Bijlage 2: Sloopinventaris</w:t>
      </w:r>
    </w:p>
    <w:p w14:paraId="7E74A85E" w14:textId="77777777" w:rsidR="009F152C" w:rsidRPr="00883969" w:rsidRDefault="009F152C" w:rsidP="009F152C">
      <w:pPr>
        <w:spacing w:before="240"/>
        <w:rPr>
          <w:i/>
          <w:sz w:val="20"/>
          <w:szCs w:val="20"/>
          <w:highlight w:val="lightGray"/>
        </w:rPr>
      </w:pPr>
      <w:r w:rsidRPr="00883969">
        <w:rPr>
          <w:i/>
          <w:sz w:val="20"/>
          <w:szCs w:val="20"/>
          <w:highlight w:val="lightGray"/>
        </w:rPr>
        <w:t xml:space="preserve">In het rapport van het sloopopvolgingsplan wordt een </w:t>
      </w:r>
      <w:r w:rsidRPr="00883969">
        <w:rPr>
          <w:i/>
          <w:sz w:val="20"/>
          <w:szCs w:val="20"/>
          <w:highlight w:val="lightGray"/>
          <w:u w:val="single"/>
        </w:rPr>
        <w:t>gedetailleerde</w:t>
      </w:r>
      <w:r w:rsidRPr="00883969">
        <w:rPr>
          <w:i/>
          <w:sz w:val="20"/>
          <w:szCs w:val="20"/>
          <w:highlight w:val="lightGray"/>
        </w:rPr>
        <w:t xml:space="preserve"> inventaris van de materialen opgenomen (per gebouw of andere relevante zone/constructie/buitenverharding/… worden de materiaalstromen gedetailleerd in kaart gebracht). Hierin worden minimaal de zaken opgenomen zoals vermeld in § 2.6.1.2 van de standaardprocedure voor opmaak van een sloopopvolgingsplan en controleverslag. </w:t>
      </w:r>
    </w:p>
    <w:p w14:paraId="5C6C1C7A" w14:textId="06D3C5ED" w:rsidR="009F152C" w:rsidRPr="00883969" w:rsidRDefault="009F152C" w:rsidP="009F152C">
      <w:pPr>
        <w:spacing w:before="240" w:after="0"/>
        <w:rPr>
          <w:i/>
          <w:sz w:val="20"/>
          <w:szCs w:val="20"/>
          <w:highlight w:val="lightGray"/>
        </w:rPr>
      </w:pPr>
      <w:r w:rsidRPr="00883969">
        <w:rPr>
          <w:i/>
          <w:sz w:val="20"/>
          <w:szCs w:val="20"/>
          <w:highlight w:val="lightGray"/>
        </w:rPr>
        <w:t xml:space="preserve">Bijlage 2a: </w:t>
      </w:r>
      <w:r w:rsidR="004A61C6">
        <w:rPr>
          <w:i/>
          <w:sz w:val="20"/>
          <w:szCs w:val="20"/>
          <w:highlight w:val="lightGray"/>
        </w:rPr>
        <w:t>I</w:t>
      </w:r>
      <w:r w:rsidRPr="00883969">
        <w:rPr>
          <w:i/>
          <w:sz w:val="20"/>
          <w:szCs w:val="20"/>
          <w:highlight w:val="lightGray"/>
        </w:rPr>
        <w:t>nventaris van de asbesthoudende materialen met toekenning van de 3-delige code</w:t>
      </w:r>
    </w:p>
    <w:p w14:paraId="3A8D57C0" w14:textId="52904C32" w:rsidR="009F152C" w:rsidRPr="00883969" w:rsidRDefault="009F152C" w:rsidP="009F152C">
      <w:pPr>
        <w:spacing w:after="0"/>
        <w:rPr>
          <w:i/>
          <w:sz w:val="20"/>
          <w:szCs w:val="20"/>
          <w:highlight w:val="lightGray"/>
        </w:rPr>
      </w:pPr>
      <w:r w:rsidRPr="00883969">
        <w:rPr>
          <w:i/>
          <w:sz w:val="20"/>
          <w:szCs w:val="20"/>
          <w:highlight w:val="lightGray"/>
        </w:rPr>
        <w:t xml:space="preserve">Bijlage 2b: </w:t>
      </w:r>
      <w:r w:rsidR="004A61C6">
        <w:rPr>
          <w:i/>
          <w:sz w:val="20"/>
          <w:szCs w:val="20"/>
          <w:highlight w:val="lightGray"/>
        </w:rPr>
        <w:t>I</w:t>
      </w:r>
      <w:r w:rsidRPr="00883969">
        <w:rPr>
          <w:i/>
          <w:sz w:val="20"/>
          <w:szCs w:val="20"/>
          <w:highlight w:val="lightGray"/>
        </w:rPr>
        <w:t>nventaris van de overige gevaarlijke materialen</w:t>
      </w:r>
    </w:p>
    <w:p w14:paraId="5B6C3C03" w14:textId="07360D0A" w:rsidR="009F152C" w:rsidRPr="00883969" w:rsidRDefault="009F152C" w:rsidP="009F152C">
      <w:pPr>
        <w:spacing w:after="0"/>
        <w:rPr>
          <w:i/>
          <w:sz w:val="20"/>
          <w:szCs w:val="20"/>
          <w:highlight w:val="lightGray"/>
        </w:rPr>
      </w:pPr>
      <w:r w:rsidRPr="00883969">
        <w:rPr>
          <w:i/>
          <w:sz w:val="20"/>
          <w:szCs w:val="20"/>
          <w:highlight w:val="lightGray"/>
        </w:rPr>
        <w:t xml:space="preserve">Bijlage 2c: </w:t>
      </w:r>
      <w:r w:rsidR="004A61C6">
        <w:rPr>
          <w:i/>
          <w:sz w:val="20"/>
          <w:szCs w:val="20"/>
          <w:highlight w:val="lightGray"/>
        </w:rPr>
        <w:t>I</w:t>
      </w:r>
      <w:r w:rsidRPr="00883969">
        <w:rPr>
          <w:i/>
          <w:sz w:val="20"/>
          <w:szCs w:val="20"/>
          <w:highlight w:val="lightGray"/>
        </w:rPr>
        <w:t>nventaris van de niet-gevaarlijke materialen</w:t>
      </w:r>
    </w:p>
    <w:p w14:paraId="62472211" w14:textId="358C5E72" w:rsidR="009F152C" w:rsidRPr="00883969" w:rsidRDefault="009F152C" w:rsidP="009F152C">
      <w:pPr>
        <w:spacing w:after="0"/>
        <w:rPr>
          <w:i/>
          <w:sz w:val="20"/>
          <w:szCs w:val="20"/>
          <w:highlight w:val="lightGray"/>
        </w:rPr>
      </w:pPr>
      <w:r w:rsidRPr="00883969">
        <w:rPr>
          <w:i/>
          <w:sz w:val="20"/>
          <w:szCs w:val="20"/>
          <w:highlight w:val="lightGray"/>
        </w:rPr>
        <w:t xml:space="preserve">Bijlage 2d: </w:t>
      </w:r>
      <w:r w:rsidR="004A61C6">
        <w:rPr>
          <w:i/>
          <w:sz w:val="20"/>
          <w:szCs w:val="20"/>
          <w:highlight w:val="lightGray"/>
        </w:rPr>
        <w:t>T</w:t>
      </w:r>
      <w:r w:rsidRPr="00883969">
        <w:rPr>
          <w:i/>
          <w:sz w:val="20"/>
          <w:szCs w:val="20"/>
          <w:highlight w:val="lightGray"/>
        </w:rPr>
        <w:t>otaalinventaris</w:t>
      </w:r>
      <w:r w:rsidR="00E259DE">
        <w:rPr>
          <w:rStyle w:val="FootnoteReference"/>
          <w:i/>
          <w:sz w:val="20"/>
          <w:szCs w:val="20"/>
          <w:highlight w:val="lightGray"/>
        </w:rPr>
        <w:footnoteReference w:customMarkFollows="1" w:id="7"/>
        <w:t>*</w:t>
      </w:r>
    </w:p>
    <w:p w14:paraId="5DF2E45B" w14:textId="77777777" w:rsidR="009F152C" w:rsidRPr="00883969" w:rsidRDefault="009F152C" w:rsidP="009F152C">
      <w:pPr>
        <w:spacing w:before="240" w:after="0"/>
        <w:rPr>
          <w:b/>
          <w:bCs w:val="0"/>
          <w:i/>
          <w:sz w:val="20"/>
          <w:szCs w:val="20"/>
          <w:highlight w:val="lightGray"/>
        </w:rPr>
      </w:pPr>
      <w:r w:rsidRPr="00883969">
        <w:rPr>
          <w:b/>
          <w:i/>
          <w:sz w:val="20"/>
          <w:szCs w:val="20"/>
          <w:highlight w:val="lightGray"/>
        </w:rPr>
        <w:t>Aandachtspunten:</w:t>
      </w:r>
    </w:p>
    <w:p w14:paraId="4A2F4C67" w14:textId="5ABEB2BA" w:rsidR="009F152C" w:rsidRPr="00883969" w:rsidRDefault="009F152C" w:rsidP="003C6B99">
      <w:pPr>
        <w:pStyle w:val="ListParagraph"/>
        <w:numPr>
          <w:ilvl w:val="0"/>
          <w:numId w:val="5"/>
        </w:numPr>
        <w:rPr>
          <w:b/>
          <w:bCs w:val="0"/>
          <w:i/>
          <w:sz w:val="20"/>
          <w:szCs w:val="20"/>
          <w:highlight w:val="lightGray"/>
        </w:rPr>
      </w:pPr>
      <w:r w:rsidRPr="00883969">
        <w:rPr>
          <w:i/>
          <w:sz w:val="20"/>
          <w:szCs w:val="20"/>
          <w:highlight w:val="lightGray"/>
        </w:rPr>
        <w:t xml:space="preserve">Indien o.b.v. de verschafte info van de </w:t>
      </w:r>
      <w:r w:rsidR="009F4EFD">
        <w:rPr>
          <w:i/>
          <w:sz w:val="20"/>
          <w:szCs w:val="20"/>
          <w:highlight w:val="lightGray"/>
        </w:rPr>
        <w:t>initiatiefnemer</w:t>
      </w:r>
      <w:r w:rsidRPr="00883969">
        <w:rPr>
          <w:i/>
          <w:sz w:val="20"/>
          <w:szCs w:val="20"/>
          <w:highlight w:val="lightGray"/>
        </w:rPr>
        <w:t>/opdrachtgever voorzien wordt om de sloop-, renovatie- of ontmantelingswerken uit te voeren in meer dan 1 fase, dan dienen de inventarissen gesplitst te worden per fase. Vermeld bij de beschrijving van het project duidelijk welke gebouw(delen) en buitenverharding(en) tot welke fase behoren.</w:t>
      </w:r>
    </w:p>
    <w:p w14:paraId="1392E0FD" w14:textId="77777777" w:rsidR="009F152C" w:rsidRPr="00883969" w:rsidRDefault="009F152C" w:rsidP="003C6B99">
      <w:pPr>
        <w:pStyle w:val="ListParagraph"/>
        <w:numPr>
          <w:ilvl w:val="0"/>
          <w:numId w:val="5"/>
        </w:numPr>
        <w:spacing w:before="240"/>
        <w:rPr>
          <w:b/>
          <w:bCs w:val="0"/>
          <w:i/>
          <w:sz w:val="20"/>
          <w:szCs w:val="20"/>
          <w:highlight w:val="lightGray"/>
        </w:rPr>
      </w:pPr>
      <w:r w:rsidRPr="00883969">
        <w:rPr>
          <w:i/>
          <w:sz w:val="20"/>
          <w:szCs w:val="20"/>
          <w:highlight w:val="lightGray"/>
        </w:rPr>
        <w:t>Maak een opsplitsing tussen de gebouw(en)/delen en de buitenverharding(en).</w:t>
      </w:r>
    </w:p>
    <w:p w14:paraId="7F316F3F" w14:textId="77777777" w:rsidR="001D0A33" w:rsidRDefault="009F152C" w:rsidP="003C6B99">
      <w:pPr>
        <w:pStyle w:val="ListParagraph"/>
        <w:numPr>
          <w:ilvl w:val="0"/>
          <w:numId w:val="5"/>
        </w:numPr>
        <w:spacing w:before="240"/>
        <w:rPr>
          <w:i/>
          <w:sz w:val="20"/>
          <w:szCs w:val="20"/>
          <w:highlight w:val="lightGray"/>
        </w:rPr>
      </w:pPr>
      <w:r w:rsidRPr="00883969">
        <w:rPr>
          <w:i/>
          <w:sz w:val="20"/>
          <w:szCs w:val="20"/>
          <w:highlight w:val="lightGray"/>
        </w:rPr>
        <w:t xml:space="preserve">Gebruik de benaming van de materialen uit de </w:t>
      </w:r>
      <w:hyperlink r:id="rId14" w:history="1">
        <w:r w:rsidRPr="00883969">
          <w:rPr>
            <w:rStyle w:val="Hyperlink"/>
            <w:i/>
            <w:sz w:val="20"/>
            <w:szCs w:val="20"/>
            <w:highlight w:val="lightGray"/>
          </w:rPr>
          <w:t>materialenlijst</w:t>
        </w:r>
      </w:hyperlink>
      <w:r w:rsidRPr="00883969">
        <w:rPr>
          <w:i/>
          <w:sz w:val="20"/>
          <w:szCs w:val="20"/>
          <w:highlight w:val="lightGray"/>
        </w:rPr>
        <w:t xml:space="preserve"> of de lijst van het digitaal portaal. </w:t>
      </w:r>
    </w:p>
    <w:p w14:paraId="04CE0E06" w14:textId="7971009D" w:rsidR="009F152C" w:rsidRPr="00883969" w:rsidRDefault="009F152C" w:rsidP="001D0A33">
      <w:pPr>
        <w:pStyle w:val="ListParagraph"/>
        <w:spacing w:before="240"/>
        <w:ind w:left="360"/>
        <w:rPr>
          <w:i/>
          <w:sz w:val="20"/>
          <w:szCs w:val="20"/>
          <w:highlight w:val="lightGray"/>
        </w:rPr>
      </w:pPr>
      <w:r w:rsidRPr="00883969">
        <w:rPr>
          <w:i/>
          <w:sz w:val="20"/>
          <w:szCs w:val="20"/>
          <w:highlight w:val="lightGray"/>
        </w:rPr>
        <w:t>Dit vereenvoudigt de ingave van de sloopinventaris in het digitaal portaal (= totaalinventaris).</w:t>
      </w:r>
    </w:p>
    <w:p w14:paraId="6FFCB3EC" w14:textId="77777777" w:rsidR="009F152C" w:rsidRPr="003C6B99" w:rsidRDefault="009F152C" w:rsidP="003C6B99">
      <w:pPr>
        <w:pStyle w:val="ListParagraph"/>
        <w:numPr>
          <w:ilvl w:val="0"/>
          <w:numId w:val="5"/>
        </w:numPr>
        <w:spacing w:before="240"/>
        <w:rPr>
          <w:b/>
          <w:bCs w:val="0"/>
          <w:i/>
          <w:sz w:val="20"/>
          <w:szCs w:val="20"/>
          <w:highlight w:val="lightGray"/>
        </w:rPr>
      </w:pPr>
      <w:r w:rsidRPr="003C6B99">
        <w:rPr>
          <w:i/>
          <w:sz w:val="20"/>
          <w:szCs w:val="20"/>
          <w:highlight w:val="lightGray"/>
        </w:rPr>
        <w:t>Vermeld in de bijlages steeds de gehanteerde eenheden.</w:t>
      </w:r>
    </w:p>
    <w:p w14:paraId="509F54AE" w14:textId="4D96CA99" w:rsidR="009F152C" w:rsidRPr="003C6B99" w:rsidRDefault="009F152C" w:rsidP="003C6B99">
      <w:pPr>
        <w:pStyle w:val="ListParagraph"/>
        <w:numPr>
          <w:ilvl w:val="0"/>
          <w:numId w:val="5"/>
        </w:numPr>
        <w:spacing w:before="240"/>
        <w:rPr>
          <w:highlight w:val="lightGray"/>
        </w:rPr>
        <w:sectPr w:rsidR="009F152C" w:rsidRPr="003C6B99">
          <w:footnotePr>
            <w:numFmt w:val="chicago"/>
            <w:numRestart w:val="eachPage"/>
          </w:footnotePr>
          <w:pgSz w:w="11906" w:h="16838"/>
          <w:pgMar w:top="1440" w:right="1440" w:bottom="1440" w:left="1440" w:header="708" w:footer="708" w:gutter="0"/>
          <w:cols w:space="708"/>
          <w:docGrid w:linePitch="360"/>
        </w:sectPr>
      </w:pPr>
      <w:r w:rsidRPr="003C6B99">
        <w:rPr>
          <w:i/>
          <w:sz w:val="20"/>
          <w:szCs w:val="20"/>
          <w:highlight w:val="lightGray"/>
        </w:rPr>
        <w:t>Wees aandachtig voor de gehanteerde dimensies en zorg dat deze in overeenstemming zijn met de dimensies van de beschrijving van het project.</w:t>
      </w:r>
    </w:p>
    <w:p w14:paraId="4AF56B6A" w14:textId="5D309A1B" w:rsidR="008F7F66" w:rsidRPr="00883969" w:rsidRDefault="008F7F66" w:rsidP="008F7F66">
      <w:pPr>
        <w:pStyle w:val="SubtitelBijlage"/>
      </w:pPr>
      <w:r w:rsidRPr="00883969">
        <w:t>Bijlage 2a</w:t>
      </w:r>
      <w:r w:rsidR="004A61C6">
        <w:t>: I</w:t>
      </w:r>
      <w:r w:rsidRPr="00883969">
        <w:t>nventaris van de asbesthoudende materialen met toekenning van de 3-delige code</w:t>
      </w:r>
    </w:p>
    <w:p w14:paraId="44269B92" w14:textId="77777777" w:rsidR="008F7F66" w:rsidRPr="00883969" w:rsidRDefault="008F7F66" w:rsidP="008F7F66">
      <w:pPr>
        <w:rPr>
          <w:i/>
          <w:iCs/>
          <w:sz w:val="20"/>
          <w:szCs w:val="20"/>
        </w:rPr>
      </w:pPr>
      <w:r w:rsidRPr="00883969">
        <w:rPr>
          <w:i/>
          <w:iCs/>
          <w:sz w:val="20"/>
          <w:szCs w:val="20"/>
          <w:highlight w:val="lightGray"/>
        </w:rPr>
        <w:t>Fase 1</w:t>
      </w:r>
    </w:p>
    <w:tbl>
      <w:tblPr>
        <w:tblStyle w:val="TableGrid"/>
        <w:tblW w:w="15299" w:type="dxa"/>
        <w:tblLayout w:type="fixed"/>
        <w:tblLook w:val="04A0" w:firstRow="1" w:lastRow="0" w:firstColumn="1" w:lastColumn="0" w:noHBand="0" w:noVBand="1"/>
      </w:tblPr>
      <w:tblGrid>
        <w:gridCol w:w="1691"/>
        <w:gridCol w:w="1557"/>
        <w:gridCol w:w="1417"/>
        <w:gridCol w:w="1448"/>
        <w:gridCol w:w="1710"/>
        <w:gridCol w:w="1140"/>
        <w:gridCol w:w="781"/>
        <w:gridCol w:w="1329"/>
        <w:gridCol w:w="893"/>
        <w:gridCol w:w="961"/>
        <w:gridCol w:w="1426"/>
        <w:gridCol w:w="946"/>
      </w:tblGrid>
      <w:tr w:rsidR="008F7F66" w:rsidRPr="00883969" w14:paraId="5D5EE609" w14:textId="77777777" w:rsidTr="002222E7">
        <w:tc>
          <w:tcPr>
            <w:tcW w:w="466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2B169E" w14:textId="77777777" w:rsidR="008F7F66" w:rsidRPr="00883969" w:rsidRDefault="008F7F66" w:rsidP="002222E7">
            <w:pPr>
              <w:jc w:val="center"/>
              <w:rPr>
                <w:b/>
                <w:sz w:val="20"/>
                <w:szCs w:val="20"/>
              </w:rPr>
            </w:pPr>
            <w:bookmarkStart w:id="64" w:name="_Hlk47943707"/>
            <w:r w:rsidRPr="00883969">
              <w:rPr>
                <w:b/>
                <w:sz w:val="20"/>
                <w:szCs w:val="20"/>
              </w:rPr>
              <w:t>Situering in het bouwwerk</w:t>
            </w:r>
          </w:p>
        </w:tc>
        <w:tc>
          <w:tcPr>
            <w:tcW w:w="1448"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0F786D" w14:textId="77777777" w:rsidR="008F7F66" w:rsidRPr="00883969" w:rsidRDefault="008F7F66" w:rsidP="002222E7">
            <w:pPr>
              <w:jc w:val="center"/>
              <w:rPr>
                <w:b/>
                <w:sz w:val="20"/>
                <w:szCs w:val="20"/>
              </w:rPr>
            </w:pPr>
            <w:r w:rsidRPr="00883969">
              <w:rPr>
                <w:b/>
                <w:sz w:val="20"/>
                <w:szCs w:val="20"/>
              </w:rPr>
              <w:t>Materiaal (type toepassing)</w:t>
            </w:r>
          </w:p>
        </w:tc>
        <w:tc>
          <w:tcPr>
            <w:tcW w:w="17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48BBCF3" w14:textId="77777777" w:rsidR="008F7F66" w:rsidRPr="00883969" w:rsidRDefault="008F7F66" w:rsidP="002222E7">
            <w:pPr>
              <w:jc w:val="center"/>
              <w:rPr>
                <w:b/>
                <w:sz w:val="20"/>
                <w:szCs w:val="20"/>
              </w:rPr>
            </w:pPr>
            <w:r w:rsidRPr="00883969">
              <w:rPr>
                <w:b/>
                <w:sz w:val="20"/>
                <w:szCs w:val="20"/>
              </w:rPr>
              <w:t xml:space="preserve">Benaming afvalstof </w:t>
            </w:r>
          </w:p>
        </w:tc>
        <w:tc>
          <w:tcPr>
            <w:tcW w:w="114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DC7777" w14:textId="77777777" w:rsidR="008F7F66" w:rsidRPr="00883969" w:rsidRDefault="008F7F66" w:rsidP="002222E7">
            <w:pPr>
              <w:jc w:val="center"/>
              <w:rPr>
                <w:b/>
                <w:sz w:val="20"/>
                <w:szCs w:val="20"/>
              </w:rPr>
            </w:pPr>
            <w:r w:rsidRPr="00883969">
              <w:rPr>
                <w:b/>
                <w:sz w:val="20"/>
                <w:szCs w:val="20"/>
              </w:rPr>
              <w:t>EURAL code</w:t>
            </w:r>
          </w:p>
        </w:tc>
        <w:tc>
          <w:tcPr>
            <w:tcW w:w="78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DFEB1E" w14:textId="77777777" w:rsidR="008F7F66" w:rsidRPr="00883969" w:rsidRDefault="008F7F66" w:rsidP="002222E7">
            <w:pPr>
              <w:jc w:val="center"/>
              <w:rPr>
                <w:b/>
                <w:sz w:val="20"/>
                <w:szCs w:val="20"/>
              </w:rPr>
            </w:pPr>
            <w:r w:rsidRPr="00883969">
              <w:rPr>
                <w:b/>
                <w:sz w:val="20"/>
                <w:szCs w:val="20"/>
              </w:rPr>
              <w:t>Aantal</w:t>
            </w:r>
          </w:p>
        </w:tc>
        <w:tc>
          <w:tcPr>
            <w:tcW w:w="132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4BC467" w14:textId="77777777" w:rsidR="008F7F66" w:rsidRPr="00883969" w:rsidRDefault="008F7F66" w:rsidP="002222E7">
            <w:pPr>
              <w:jc w:val="center"/>
              <w:rPr>
                <w:b/>
                <w:sz w:val="20"/>
                <w:szCs w:val="20"/>
              </w:rPr>
            </w:pPr>
            <w:r w:rsidRPr="00883969">
              <w:rPr>
                <w:b/>
                <w:sz w:val="20"/>
                <w:szCs w:val="20"/>
              </w:rPr>
              <w:t>Opp. (m²) OF lopende meter (lm)</w:t>
            </w:r>
          </w:p>
        </w:tc>
        <w:tc>
          <w:tcPr>
            <w:tcW w:w="89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BA697A" w14:textId="77777777" w:rsidR="008F7F66" w:rsidRPr="00883969" w:rsidRDefault="008F7F66" w:rsidP="002222E7">
            <w:pPr>
              <w:jc w:val="center"/>
              <w:rPr>
                <w:b/>
                <w:sz w:val="20"/>
                <w:szCs w:val="20"/>
              </w:rPr>
            </w:pPr>
            <w:r w:rsidRPr="00883969">
              <w:rPr>
                <w:b/>
                <w:sz w:val="20"/>
                <w:szCs w:val="20"/>
              </w:rPr>
              <w:t>Volume (m³)</w:t>
            </w:r>
          </w:p>
        </w:tc>
        <w:tc>
          <w:tcPr>
            <w:tcW w:w="96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6D40CA" w14:textId="77777777" w:rsidR="008F7F66" w:rsidRPr="00883969" w:rsidRDefault="008F7F66" w:rsidP="002222E7">
            <w:pPr>
              <w:jc w:val="center"/>
              <w:rPr>
                <w:b/>
                <w:sz w:val="20"/>
                <w:szCs w:val="20"/>
              </w:rPr>
            </w:pPr>
            <w:r w:rsidRPr="00883969">
              <w:rPr>
                <w:b/>
                <w:sz w:val="20"/>
                <w:szCs w:val="20"/>
              </w:rPr>
              <w:t>Massa (ton)</w:t>
            </w:r>
          </w:p>
        </w:tc>
        <w:tc>
          <w:tcPr>
            <w:tcW w:w="142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5B6C8F" w14:textId="77777777" w:rsidR="008F7F66" w:rsidRPr="00883969" w:rsidRDefault="008F7F66" w:rsidP="002222E7">
            <w:pPr>
              <w:jc w:val="center"/>
              <w:rPr>
                <w:b/>
                <w:sz w:val="20"/>
                <w:szCs w:val="20"/>
              </w:rPr>
            </w:pPr>
            <w:r w:rsidRPr="00883969">
              <w:rPr>
                <w:b/>
                <w:sz w:val="20"/>
                <w:szCs w:val="20"/>
              </w:rPr>
              <w:t>Opmerkingen</w:t>
            </w:r>
          </w:p>
        </w:tc>
        <w:tc>
          <w:tcPr>
            <w:tcW w:w="94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4760886F" w14:textId="77777777" w:rsidR="008F7F66" w:rsidRPr="00883969" w:rsidRDefault="008F7F66" w:rsidP="002222E7">
            <w:pPr>
              <w:jc w:val="center"/>
              <w:rPr>
                <w:b/>
                <w:sz w:val="20"/>
                <w:szCs w:val="20"/>
              </w:rPr>
            </w:pPr>
            <w:r w:rsidRPr="00883969">
              <w:rPr>
                <w:b/>
                <w:sz w:val="20"/>
                <w:szCs w:val="20"/>
              </w:rPr>
              <w:t>3-delige code</w:t>
            </w:r>
          </w:p>
        </w:tc>
      </w:tr>
      <w:tr w:rsidR="008F7F66" w:rsidRPr="00883969" w14:paraId="0A428972" w14:textId="77777777" w:rsidTr="002222E7">
        <w:tc>
          <w:tcPr>
            <w:tcW w:w="169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BCDB3" w14:textId="77777777" w:rsidR="008F7F66" w:rsidRPr="00883969" w:rsidRDefault="008F7F66" w:rsidP="002222E7">
            <w:pPr>
              <w:jc w:val="center"/>
              <w:rPr>
                <w:b/>
                <w:i/>
                <w:sz w:val="20"/>
                <w:szCs w:val="20"/>
              </w:rPr>
            </w:pPr>
            <w:r w:rsidRPr="00883969">
              <w:rPr>
                <w:b/>
                <w:i/>
                <w:sz w:val="20"/>
                <w:szCs w:val="20"/>
              </w:rPr>
              <w:t>Gebouw</w:t>
            </w:r>
          </w:p>
        </w:tc>
        <w:tc>
          <w:tcPr>
            <w:tcW w:w="1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FF0B1F" w14:textId="77777777" w:rsidR="008F7F66" w:rsidRPr="00883969" w:rsidRDefault="008F7F66" w:rsidP="002222E7">
            <w:pPr>
              <w:jc w:val="center"/>
              <w:rPr>
                <w:b/>
                <w:i/>
                <w:sz w:val="20"/>
                <w:szCs w:val="20"/>
              </w:rPr>
            </w:pPr>
            <w:r w:rsidRPr="00883969">
              <w:rPr>
                <w:b/>
                <w:i/>
                <w:sz w:val="20"/>
                <w:szCs w:val="20"/>
              </w:rPr>
              <w:t>Lokaal</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5A557E" w14:textId="77777777" w:rsidR="008F7F66" w:rsidRPr="00883969" w:rsidRDefault="008F7F66" w:rsidP="002222E7">
            <w:pPr>
              <w:jc w:val="center"/>
              <w:rPr>
                <w:b/>
                <w:i/>
                <w:sz w:val="20"/>
                <w:szCs w:val="20"/>
              </w:rPr>
            </w:pPr>
            <w:r w:rsidRPr="00883969">
              <w:rPr>
                <w:b/>
                <w:i/>
                <w:sz w:val="20"/>
                <w:szCs w:val="20"/>
              </w:rPr>
              <w:t>Onderdeel</w:t>
            </w:r>
          </w:p>
        </w:tc>
        <w:tc>
          <w:tcPr>
            <w:tcW w:w="1448"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88E8336" w14:textId="77777777" w:rsidR="008F7F66" w:rsidRPr="00883969" w:rsidRDefault="008F7F66" w:rsidP="002222E7">
            <w:pPr>
              <w:jc w:val="center"/>
              <w:rPr>
                <w:i/>
                <w:sz w:val="20"/>
                <w:szCs w:val="20"/>
              </w:rPr>
            </w:pPr>
          </w:p>
        </w:tc>
        <w:tc>
          <w:tcPr>
            <w:tcW w:w="171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E4C908C" w14:textId="77777777" w:rsidR="008F7F66" w:rsidRPr="00883969" w:rsidRDefault="008F7F66" w:rsidP="002222E7">
            <w:pPr>
              <w:jc w:val="center"/>
              <w:rPr>
                <w:i/>
                <w:sz w:val="20"/>
                <w:szCs w:val="20"/>
              </w:rPr>
            </w:pPr>
          </w:p>
        </w:tc>
        <w:tc>
          <w:tcPr>
            <w:tcW w:w="1140"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A523435" w14:textId="77777777" w:rsidR="008F7F66" w:rsidRPr="00883969" w:rsidRDefault="008F7F66" w:rsidP="002222E7">
            <w:pPr>
              <w:jc w:val="center"/>
              <w:rPr>
                <w:i/>
                <w:sz w:val="20"/>
                <w:szCs w:val="20"/>
              </w:rPr>
            </w:pPr>
          </w:p>
        </w:tc>
        <w:tc>
          <w:tcPr>
            <w:tcW w:w="78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9BDED" w14:textId="77777777" w:rsidR="008F7F66" w:rsidRPr="00883969" w:rsidRDefault="008F7F66" w:rsidP="002222E7">
            <w:pPr>
              <w:jc w:val="center"/>
              <w:rPr>
                <w:i/>
                <w:sz w:val="20"/>
                <w:szCs w:val="20"/>
              </w:rPr>
            </w:pPr>
          </w:p>
        </w:tc>
        <w:tc>
          <w:tcPr>
            <w:tcW w:w="132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823CA" w14:textId="77777777" w:rsidR="008F7F66" w:rsidRPr="00883969" w:rsidRDefault="008F7F66" w:rsidP="002222E7">
            <w:pPr>
              <w:jc w:val="center"/>
              <w:rPr>
                <w:i/>
                <w:sz w:val="20"/>
                <w:szCs w:val="20"/>
              </w:rPr>
            </w:pPr>
          </w:p>
        </w:tc>
        <w:tc>
          <w:tcPr>
            <w:tcW w:w="89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4B1A511" w14:textId="77777777" w:rsidR="008F7F66" w:rsidRPr="00883969" w:rsidRDefault="008F7F66" w:rsidP="002222E7">
            <w:pPr>
              <w:jc w:val="center"/>
              <w:rPr>
                <w:i/>
                <w:sz w:val="20"/>
                <w:szCs w:val="20"/>
              </w:rPr>
            </w:pPr>
          </w:p>
        </w:tc>
        <w:tc>
          <w:tcPr>
            <w:tcW w:w="961"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E166F39" w14:textId="77777777" w:rsidR="008F7F66" w:rsidRPr="00883969" w:rsidRDefault="008F7F66" w:rsidP="002222E7">
            <w:pPr>
              <w:jc w:val="center"/>
              <w:rPr>
                <w:i/>
                <w:sz w:val="20"/>
                <w:szCs w:val="20"/>
              </w:rPr>
            </w:pPr>
          </w:p>
        </w:tc>
        <w:tc>
          <w:tcPr>
            <w:tcW w:w="142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DB587D2" w14:textId="77777777" w:rsidR="008F7F66" w:rsidRPr="00883969" w:rsidRDefault="008F7F66" w:rsidP="002222E7">
            <w:pPr>
              <w:jc w:val="center"/>
              <w:rPr>
                <w:i/>
                <w:sz w:val="20"/>
                <w:szCs w:val="20"/>
              </w:rPr>
            </w:pPr>
          </w:p>
        </w:tc>
        <w:tc>
          <w:tcPr>
            <w:tcW w:w="946"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082839EA" w14:textId="77777777" w:rsidR="008F7F66" w:rsidRPr="00883969" w:rsidRDefault="008F7F66" w:rsidP="002222E7">
            <w:pPr>
              <w:jc w:val="center"/>
              <w:rPr>
                <w:i/>
                <w:sz w:val="20"/>
                <w:szCs w:val="20"/>
              </w:rPr>
            </w:pPr>
          </w:p>
        </w:tc>
      </w:tr>
      <w:tr w:rsidR="008F7F66" w:rsidRPr="00883969" w14:paraId="361B68E2" w14:textId="77777777" w:rsidTr="002222E7">
        <w:tc>
          <w:tcPr>
            <w:tcW w:w="1691" w:type="dxa"/>
            <w:tcBorders>
              <w:top w:val="single" w:sz="8" w:space="0" w:color="auto"/>
            </w:tcBorders>
            <w:vAlign w:val="center"/>
          </w:tcPr>
          <w:p w14:paraId="359FA02C"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tcBorders>
              <w:top w:val="single" w:sz="8" w:space="0" w:color="auto"/>
            </w:tcBorders>
            <w:vAlign w:val="center"/>
          </w:tcPr>
          <w:p w14:paraId="47D095F2" w14:textId="77777777" w:rsidR="008F7F66" w:rsidRPr="00883969" w:rsidRDefault="008F7F66" w:rsidP="002222E7">
            <w:pPr>
              <w:jc w:val="center"/>
              <w:rPr>
                <w:i/>
                <w:sz w:val="20"/>
                <w:szCs w:val="20"/>
                <w:highlight w:val="lightGray"/>
              </w:rPr>
            </w:pPr>
            <w:r w:rsidRPr="00883969">
              <w:rPr>
                <w:i/>
                <w:sz w:val="20"/>
                <w:szCs w:val="20"/>
                <w:highlight w:val="lightGray"/>
              </w:rPr>
              <w:t>Gelijkvloers</w:t>
            </w:r>
          </w:p>
        </w:tc>
        <w:tc>
          <w:tcPr>
            <w:tcW w:w="1417" w:type="dxa"/>
            <w:tcBorders>
              <w:top w:val="single" w:sz="8" w:space="0" w:color="auto"/>
            </w:tcBorders>
            <w:vAlign w:val="center"/>
          </w:tcPr>
          <w:p w14:paraId="28153637" w14:textId="00B8E8D9" w:rsidR="008F7F66" w:rsidRPr="00883969" w:rsidRDefault="00695C2E" w:rsidP="002222E7">
            <w:pPr>
              <w:jc w:val="center"/>
              <w:rPr>
                <w:i/>
                <w:sz w:val="20"/>
                <w:szCs w:val="20"/>
                <w:highlight w:val="lightGray"/>
              </w:rPr>
            </w:pPr>
            <w:r w:rsidRPr="00883969">
              <w:rPr>
                <w:i/>
                <w:sz w:val="20"/>
                <w:szCs w:val="20"/>
                <w:highlight w:val="lightGray"/>
              </w:rPr>
              <w:t>Radiator</w:t>
            </w:r>
          </w:p>
        </w:tc>
        <w:tc>
          <w:tcPr>
            <w:tcW w:w="1448" w:type="dxa"/>
            <w:tcBorders>
              <w:top w:val="single" w:sz="8" w:space="0" w:color="auto"/>
            </w:tcBorders>
            <w:vAlign w:val="center"/>
          </w:tcPr>
          <w:p w14:paraId="50CD9287" w14:textId="5B85FCCE" w:rsidR="008F7F66" w:rsidRPr="00883969" w:rsidRDefault="00695C2E" w:rsidP="002222E7">
            <w:pPr>
              <w:jc w:val="center"/>
              <w:rPr>
                <w:i/>
                <w:sz w:val="20"/>
                <w:szCs w:val="20"/>
                <w:highlight w:val="lightGray"/>
              </w:rPr>
            </w:pPr>
            <w:r w:rsidRPr="00883969">
              <w:rPr>
                <w:i/>
                <w:sz w:val="20"/>
                <w:szCs w:val="20"/>
                <w:highlight w:val="lightGray"/>
              </w:rPr>
              <w:t>Asbestkoord</w:t>
            </w:r>
          </w:p>
        </w:tc>
        <w:tc>
          <w:tcPr>
            <w:tcW w:w="1710" w:type="dxa"/>
            <w:tcBorders>
              <w:top w:val="single" w:sz="8" w:space="0" w:color="auto"/>
            </w:tcBorders>
            <w:vAlign w:val="center"/>
          </w:tcPr>
          <w:p w14:paraId="797B27DF" w14:textId="77777777" w:rsidR="008F7F66" w:rsidRPr="00883969" w:rsidRDefault="008F7F66" w:rsidP="002222E7">
            <w:pPr>
              <w:jc w:val="center"/>
              <w:rPr>
                <w:i/>
                <w:sz w:val="20"/>
                <w:szCs w:val="20"/>
                <w:highlight w:val="lightGray"/>
              </w:rPr>
            </w:pPr>
            <w:r w:rsidRPr="00883969">
              <w:rPr>
                <w:i/>
                <w:sz w:val="20"/>
                <w:szCs w:val="20"/>
                <w:highlight w:val="lightGray"/>
              </w:rPr>
              <w:t>Asbestkoord en textiel</w:t>
            </w:r>
          </w:p>
        </w:tc>
        <w:tc>
          <w:tcPr>
            <w:tcW w:w="1140" w:type="dxa"/>
            <w:tcBorders>
              <w:top w:val="single" w:sz="8" w:space="0" w:color="auto"/>
            </w:tcBorders>
            <w:vAlign w:val="center"/>
          </w:tcPr>
          <w:p w14:paraId="04B58642" w14:textId="77777777" w:rsidR="008F7F66" w:rsidRPr="00883969" w:rsidRDefault="008F7F66" w:rsidP="002222E7">
            <w:pPr>
              <w:jc w:val="center"/>
              <w:rPr>
                <w:i/>
                <w:sz w:val="20"/>
                <w:szCs w:val="20"/>
                <w:highlight w:val="lightGray"/>
              </w:rPr>
            </w:pPr>
            <w:r w:rsidRPr="00883969">
              <w:rPr>
                <w:i/>
                <w:sz w:val="20"/>
                <w:szCs w:val="20"/>
                <w:highlight w:val="lightGray"/>
              </w:rPr>
              <w:t>17 06 01*</w:t>
            </w:r>
          </w:p>
        </w:tc>
        <w:tc>
          <w:tcPr>
            <w:tcW w:w="781" w:type="dxa"/>
            <w:tcBorders>
              <w:top w:val="single" w:sz="8" w:space="0" w:color="auto"/>
            </w:tcBorders>
            <w:vAlign w:val="center"/>
          </w:tcPr>
          <w:p w14:paraId="42EC4959"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9" w:type="dxa"/>
            <w:tcBorders>
              <w:top w:val="single" w:sz="8" w:space="0" w:color="auto"/>
            </w:tcBorders>
            <w:vAlign w:val="center"/>
          </w:tcPr>
          <w:p w14:paraId="7DC6BE16" w14:textId="77777777" w:rsidR="008F7F66" w:rsidRPr="00883969" w:rsidRDefault="008F7F66" w:rsidP="002222E7">
            <w:pPr>
              <w:jc w:val="center"/>
              <w:rPr>
                <w:i/>
                <w:sz w:val="20"/>
                <w:szCs w:val="20"/>
                <w:highlight w:val="lightGray"/>
              </w:rPr>
            </w:pPr>
          </w:p>
        </w:tc>
        <w:tc>
          <w:tcPr>
            <w:tcW w:w="893" w:type="dxa"/>
            <w:tcBorders>
              <w:top w:val="single" w:sz="8" w:space="0" w:color="auto"/>
            </w:tcBorders>
            <w:vAlign w:val="center"/>
          </w:tcPr>
          <w:p w14:paraId="4C773B44" w14:textId="77777777" w:rsidR="008F7F66" w:rsidRPr="00883969" w:rsidRDefault="008F7F66" w:rsidP="002222E7">
            <w:pPr>
              <w:jc w:val="center"/>
              <w:rPr>
                <w:i/>
                <w:sz w:val="20"/>
                <w:szCs w:val="20"/>
                <w:highlight w:val="lightGray"/>
              </w:rPr>
            </w:pPr>
          </w:p>
        </w:tc>
        <w:tc>
          <w:tcPr>
            <w:tcW w:w="961" w:type="dxa"/>
            <w:tcBorders>
              <w:top w:val="single" w:sz="8" w:space="0" w:color="auto"/>
            </w:tcBorders>
            <w:vAlign w:val="center"/>
          </w:tcPr>
          <w:p w14:paraId="1529817D" w14:textId="77777777" w:rsidR="008F7F66" w:rsidRPr="00883969" w:rsidRDefault="008F7F66" w:rsidP="002222E7">
            <w:pPr>
              <w:jc w:val="center"/>
              <w:rPr>
                <w:i/>
                <w:sz w:val="20"/>
                <w:szCs w:val="20"/>
                <w:highlight w:val="lightGray"/>
              </w:rPr>
            </w:pPr>
          </w:p>
        </w:tc>
        <w:tc>
          <w:tcPr>
            <w:tcW w:w="1426" w:type="dxa"/>
            <w:tcBorders>
              <w:top w:val="single" w:sz="8" w:space="0" w:color="auto"/>
            </w:tcBorders>
            <w:vAlign w:val="center"/>
          </w:tcPr>
          <w:p w14:paraId="74594D75" w14:textId="77777777" w:rsidR="008F7F66" w:rsidRPr="00883969" w:rsidRDefault="008F7F66" w:rsidP="002222E7">
            <w:pPr>
              <w:jc w:val="center"/>
              <w:rPr>
                <w:i/>
                <w:sz w:val="20"/>
                <w:szCs w:val="20"/>
                <w:highlight w:val="lightGray"/>
              </w:rPr>
            </w:pPr>
          </w:p>
        </w:tc>
        <w:tc>
          <w:tcPr>
            <w:tcW w:w="946" w:type="dxa"/>
            <w:tcBorders>
              <w:top w:val="single" w:sz="8" w:space="0" w:color="auto"/>
            </w:tcBorders>
            <w:vAlign w:val="center"/>
          </w:tcPr>
          <w:p w14:paraId="20FD726C" w14:textId="77777777" w:rsidR="008F7F66" w:rsidRPr="00883969" w:rsidRDefault="008F7F66" w:rsidP="002222E7">
            <w:pPr>
              <w:jc w:val="center"/>
              <w:rPr>
                <w:i/>
                <w:sz w:val="20"/>
                <w:szCs w:val="20"/>
                <w:highlight w:val="lightGray"/>
              </w:rPr>
            </w:pPr>
            <w:r w:rsidRPr="00883969">
              <w:rPr>
                <w:i/>
                <w:sz w:val="20"/>
                <w:szCs w:val="20"/>
                <w:highlight w:val="lightGray"/>
              </w:rPr>
              <w:t>3.2.1</w:t>
            </w:r>
          </w:p>
        </w:tc>
      </w:tr>
      <w:tr w:rsidR="008F7F66" w:rsidRPr="00883969" w14:paraId="47B5862E" w14:textId="77777777" w:rsidTr="002222E7">
        <w:tc>
          <w:tcPr>
            <w:tcW w:w="1691" w:type="dxa"/>
            <w:vAlign w:val="center"/>
          </w:tcPr>
          <w:p w14:paraId="54938329"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557" w:type="dxa"/>
            <w:vAlign w:val="center"/>
          </w:tcPr>
          <w:p w14:paraId="3A1BACAA" w14:textId="77777777" w:rsidR="008F7F66" w:rsidRPr="00883969" w:rsidRDefault="008F7F66" w:rsidP="002222E7">
            <w:pPr>
              <w:jc w:val="center"/>
              <w:rPr>
                <w:i/>
                <w:sz w:val="20"/>
                <w:szCs w:val="20"/>
                <w:highlight w:val="lightGray"/>
              </w:rPr>
            </w:pPr>
            <w:r w:rsidRPr="00883969">
              <w:rPr>
                <w:i/>
                <w:sz w:val="20"/>
                <w:szCs w:val="20"/>
                <w:highlight w:val="lightGray"/>
              </w:rPr>
              <w:t>Gelijkvloers – lokaal 0.03</w:t>
            </w:r>
          </w:p>
        </w:tc>
        <w:tc>
          <w:tcPr>
            <w:tcW w:w="1417" w:type="dxa"/>
            <w:vAlign w:val="center"/>
          </w:tcPr>
          <w:p w14:paraId="52BBB765" w14:textId="4415C152" w:rsidR="008F7F66" w:rsidRPr="00883969" w:rsidRDefault="00695C2E" w:rsidP="002222E7">
            <w:pPr>
              <w:jc w:val="center"/>
              <w:rPr>
                <w:i/>
                <w:sz w:val="20"/>
                <w:szCs w:val="20"/>
                <w:highlight w:val="lightGray"/>
              </w:rPr>
            </w:pPr>
            <w:r w:rsidRPr="00883969">
              <w:rPr>
                <w:i/>
                <w:sz w:val="20"/>
                <w:szCs w:val="20"/>
                <w:highlight w:val="lightGray"/>
              </w:rPr>
              <w:t>Deurdorpel</w:t>
            </w:r>
          </w:p>
        </w:tc>
        <w:tc>
          <w:tcPr>
            <w:tcW w:w="1448" w:type="dxa"/>
            <w:vAlign w:val="center"/>
          </w:tcPr>
          <w:p w14:paraId="06777C08" w14:textId="305265F3" w:rsidR="008F7F66" w:rsidRPr="00883969" w:rsidRDefault="00695C2E" w:rsidP="002222E7">
            <w:pPr>
              <w:jc w:val="center"/>
              <w:rPr>
                <w:i/>
                <w:sz w:val="20"/>
                <w:szCs w:val="20"/>
                <w:highlight w:val="lightGray"/>
              </w:rPr>
            </w:pPr>
            <w:r w:rsidRPr="00883969">
              <w:rPr>
                <w:i/>
                <w:sz w:val="20"/>
                <w:szCs w:val="20"/>
                <w:highlight w:val="lightGray"/>
              </w:rPr>
              <w:t>Asbestcement</w:t>
            </w:r>
          </w:p>
        </w:tc>
        <w:tc>
          <w:tcPr>
            <w:tcW w:w="1710" w:type="dxa"/>
            <w:vAlign w:val="center"/>
          </w:tcPr>
          <w:p w14:paraId="30DDE652" w14:textId="77777777" w:rsidR="008F7F66" w:rsidRPr="00883969" w:rsidRDefault="008F7F66" w:rsidP="002222E7">
            <w:pPr>
              <w:jc w:val="center"/>
              <w:rPr>
                <w:i/>
                <w:sz w:val="20"/>
                <w:szCs w:val="20"/>
                <w:highlight w:val="lightGray"/>
              </w:rPr>
            </w:pPr>
            <w:r w:rsidRPr="00883969">
              <w:rPr>
                <w:i/>
                <w:sz w:val="20"/>
                <w:szCs w:val="20"/>
                <w:highlight w:val="lightGray"/>
              </w:rPr>
              <w:t>Asbestcement - platen/dorpels/vensterbanken/...</w:t>
            </w:r>
          </w:p>
        </w:tc>
        <w:tc>
          <w:tcPr>
            <w:tcW w:w="1140" w:type="dxa"/>
            <w:vAlign w:val="center"/>
          </w:tcPr>
          <w:p w14:paraId="4BD9A018" w14:textId="77777777" w:rsidR="008F7F66" w:rsidRPr="00883969" w:rsidRDefault="008F7F66" w:rsidP="002222E7">
            <w:pPr>
              <w:jc w:val="center"/>
              <w:rPr>
                <w:i/>
                <w:sz w:val="20"/>
                <w:szCs w:val="20"/>
                <w:highlight w:val="lightGray"/>
              </w:rPr>
            </w:pPr>
            <w:r w:rsidRPr="00883969">
              <w:rPr>
                <w:i/>
                <w:sz w:val="20"/>
                <w:szCs w:val="20"/>
                <w:highlight w:val="lightGray"/>
              </w:rPr>
              <w:t>17 06 05*</w:t>
            </w:r>
          </w:p>
        </w:tc>
        <w:tc>
          <w:tcPr>
            <w:tcW w:w="781" w:type="dxa"/>
            <w:vAlign w:val="center"/>
          </w:tcPr>
          <w:p w14:paraId="76DF9D6B" w14:textId="77777777" w:rsidR="008F7F66" w:rsidRPr="00883969" w:rsidRDefault="008F7F66" w:rsidP="002222E7">
            <w:pPr>
              <w:jc w:val="center"/>
              <w:rPr>
                <w:i/>
                <w:sz w:val="20"/>
                <w:szCs w:val="20"/>
                <w:highlight w:val="lightGray"/>
              </w:rPr>
            </w:pPr>
            <w:r w:rsidRPr="00883969">
              <w:rPr>
                <w:i/>
                <w:sz w:val="20"/>
                <w:szCs w:val="20"/>
                <w:highlight w:val="lightGray"/>
              </w:rPr>
              <w:t>1</w:t>
            </w:r>
          </w:p>
        </w:tc>
        <w:tc>
          <w:tcPr>
            <w:tcW w:w="1329" w:type="dxa"/>
            <w:vAlign w:val="center"/>
          </w:tcPr>
          <w:p w14:paraId="7BA716DE" w14:textId="77777777" w:rsidR="008F7F66" w:rsidRPr="00883969" w:rsidRDefault="008F7F66" w:rsidP="002222E7">
            <w:pPr>
              <w:jc w:val="center"/>
              <w:rPr>
                <w:i/>
                <w:sz w:val="20"/>
                <w:szCs w:val="20"/>
                <w:highlight w:val="lightGray"/>
              </w:rPr>
            </w:pPr>
            <w:r w:rsidRPr="00883969">
              <w:rPr>
                <w:i/>
                <w:sz w:val="20"/>
                <w:szCs w:val="20"/>
                <w:highlight w:val="lightGray"/>
              </w:rPr>
              <w:t>0,2 m²</w:t>
            </w:r>
          </w:p>
        </w:tc>
        <w:tc>
          <w:tcPr>
            <w:tcW w:w="893" w:type="dxa"/>
            <w:vAlign w:val="center"/>
          </w:tcPr>
          <w:p w14:paraId="54252C5F" w14:textId="77777777" w:rsidR="008F7F66" w:rsidRPr="00883969" w:rsidRDefault="008F7F66" w:rsidP="002222E7">
            <w:pPr>
              <w:jc w:val="center"/>
              <w:rPr>
                <w:i/>
                <w:sz w:val="20"/>
                <w:szCs w:val="20"/>
                <w:highlight w:val="lightGray"/>
              </w:rPr>
            </w:pPr>
            <w:r w:rsidRPr="00883969">
              <w:rPr>
                <w:i/>
                <w:sz w:val="20"/>
                <w:szCs w:val="20"/>
                <w:highlight w:val="lightGray"/>
              </w:rPr>
              <w:t>0,004 m³</w:t>
            </w:r>
          </w:p>
        </w:tc>
        <w:tc>
          <w:tcPr>
            <w:tcW w:w="961" w:type="dxa"/>
            <w:vAlign w:val="center"/>
          </w:tcPr>
          <w:p w14:paraId="31241DBE" w14:textId="77777777" w:rsidR="008F7F66" w:rsidRPr="00883969" w:rsidRDefault="008F7F66" w:rsidP="002222E7">
            <w:pPr>
              <w:jc w:val="center"/>
              <w:rPr>
                <w:i/>
                <w:sz w:val="20"/>
                <w:szCs w:val="20"/>
                <w:highlight w:val="lightGray"/>
              </w:rPr>
            </w:pPr>
            <w:r w:rsidRPr="00883969">
              <w:rPr>
                <w:i/>
                <w:sz w:val="20"/>
                <w:szCs w:val="20"/>
                <w:highlight w:val="lightGray"/>
              </w:rPr>
              <w:t>0,01 ton</w:t>
            </w:r>
          </w:p>
        </w:tc>
        <w:tc>
          <w:tcPr>
            <w:tcW w:w="1426" w:type="dxa"/>
            <w:vAlign w:val="center"/>
          </w:tcPr>
          <w:p w14:paraId="5195C4B5" w14:textId="77777777" w:rsidR="008F7F66" w:rsidRPr="00883969" w:rsidRDefault="008F7F66" w:rsidP="002222E7">
            <w:pPr>
              <w:jc w:val="center"/>
              <w:rPr>
                <w:i/>
                <w:sz w:val="20"/>
                <w:szCs w:val="20"/>
                <w:highlight w:val="lightGray"/>
              </w:rPr>
            </w:pPr>
          </w:p>
        </w:tc>
        <w:tc>
          <w:tcPr>
            <w:tcW w:w="946" w:type="dxa"/>
            <w:vAlign w:val="center"/>
          </w:tcPr>
          <w:p w14:paraId="79A846EA" w14:textId="77777777" w:rsidR="008F7F66" w:rsidRPr="00883969" w:rsidRDefault="008F7F66" w:rsidP="002222E7">
            <w:pPr>
              <w:jc w:val="center"/>
              <w:rPr>
                <w:i/>
                <w:sz w:val="20"/>
                <w:szCs w:val="20"/>
                <w:highlight w:val="lightGray"/>
              </w:rPr>
            </w:pPr>
            <w:r w:rsidRPr="00883969">
              <w:rPr>
                <w:i/>
                <w:sz w:val="20"/>
                <w:szCs w:val="20"/>
                <w:highlight w:val="lightGray"/>
              </w:rPr>
              <w:t>1.1.1</w:t>
            </w:r>
          </w:p>
        </w:tc>
      </w:tr>
      <w:tr w:rsidR="008F7F66" w:rsidRPr="00883969" w14:paraId="74BE6996" w14:textId="77777777" w:rsidTr="002222E7">
        <w:tc>
          <w:tcPr>
            <w:tcW w:w="1691" w:type="dxa"/>
            <w:vAlign w:val="center"/>
          </w:tcPr>
          <w:p w14:paraId="19E96044" w14:textId="77777777" w:rsidR="008F7F66" w:rsidRPr="00883969" w:rsidRDefault="008F7F66" w:rsidP="002222E7">
            <w:pPr>
              <w:jc w:val="center"/>
              <w:rPr>
                <w:i/>
                <w:sz w:val="20"/>
                <w:szCs w:val="20"/>
              </w:rPr>
            </w:pPr>
          </w:p>
        </w:tc>
        <w:tc>
          <w:tcPr>
            <w:tcW w:w="1557" w:type="dxa"/>
            <w:vAlign w:val="center"/>
          </w:tcPr>
          <w:p w14:paraId="291EC41B" w14:textId="77777777" w:rsidR="008F7F66" w:rsidRPr="00883969" w:rsidRDefault="008F7F66" w:rsidP="002222E7">
            <w:pPr>
              <w:jc w:val="center"/>
              <w:rPr>
                <w:i/>
                <w:sz w:val="20"/>
                <w:szCs w:val="20"/>
              </w:rPr>
            </w:pPr>
          </w:p>
        </w:tc>
        <w:tc>
          <w:tcPr>
            <w:tcW w:w="1417" w:type="dxa"/>
            <w:vAlign w:val="center"/>
          </w:tcPr>
          <w:p w14:paraId="1C560A84" w14:textId="77777777" w:rsidR="008F7F66" w:rsidRPr="00883969" w:rsidRDefault="008F7F66" w:rsidP="002222E7">
            <w:pPr>
              <w:jc w:val="center"/>
              <w:rPr>
                <w:i/>
                <w:sz w:val="20"/>
                <w:szCs w:val="20"/>
              </w:rPr>
            </w:pPr>
          </w:p>
        </w:tc>
        <w:tc>
          <w:tcPr>
            <w:tcW w:w="1448" w:type="dxa"/>
            <w:vAlign w:val="center"/>
          </w:tcPr>
          <w:p w14:paraId="2BDE211A" w14:textId="77777777" w:rsidR="008F7F66" w:rsidRPr="00883969" w:rsidRDefault="008F7F66" w:rsidP="002222E7">
            <w:pPr>
              <w:jc w:val="center"/>
              <w:rPr>
                <w:i/>
                <w:sz w:val="20"/>
                <w:szCs w:val="20"/>
              </w:rPr>
            </w:pPr>
          </w:p>
        </w:tc>
        <w:tc>
          <w:tcPr>
            <w:tcW w:w="1710" w:type="dxa"/>
            <w:vAlign w:val="center"/>
          </w:tcPr>
          <w:p w14:paraId="03A8B04D" w14:textId="77777777" w:rsidR="008F7F66" w:rsidRPr="00883969" w:rsidRDefault="008F7F66" w:rsidP="002222E7">
            <w:pPr>
              <w:jc w:val="center"/>
              <w:rPr>
                <w:i/>
                <w:sz w:val="20"/>
                <w:szCs w:val="20"/>
              </w:rPr>
            </w:pPr>
          </w:p>
        </w:tc>
        <w:tc>
          <w:tcPr>
            <w:tcW w:w="1140" w:type="dxa"/>
            <w:vAlign w:val="center"/>
          </w:tcPr>
          <w:p w14:paraId="798022E1" w14:textId="77777777" w:rsidR="008F7F66" w:rsidRPr="00883969" w:rsidRDefault="008F7F66" w:rsidP="002222E7">
            <w:pPr>
              <w:jc w:val="center"/>
              <w:rPr>
                <w:i/>
                <w:sz w:val="20"/>
                <w:szCs w:val="20"/>
              </w:rPr>
            </w:pPr>
          </w:p>
        </w:tc>
        <w:tc>
          <w:tcPr>
            <w:tcW w:w="781" w:type="dxa"/>
            <w:vAlign w:val="center"/>
          </w:tcPr>
          <w:p w14:paraId="43C718AF" w14:textId="77777777" w:rsidR="008F7F66" w:rsidRPr="00883969" w:rsidRDefault="008F7F66" w:rsidP="002222E7">
            <w:pPr>
              <w:jc w:val="center"/>
              <w:rPr>
                <w:i/>
                <w:sz w:val="20"/>
                <w:szCs w:val="20"/>
              </w:rPr>
            </w:pPr>
          </w:p>
        </w:tc>
        <w:tc>
          <w:tcPr>
            <w:tcW w:w="1329" w:type="dxa"/>
            <w:vAlign w:val="center"/>
          </w:tcPr>
          <w:p w14:paraId="480AD0A8" w14:textId="77777777" w:rsidR="008F7F66" w:rsidRPr="00883969" w:rsidRDefault="008F7F66" w:rsidP="002222E7">
            <w:pPr>
              <w:jc w:val="center"/>
              <w:rPr>
                <w:i/>
                <w:sz w:val="20"/>
                <w:szCs w:val="20"/>
              </w:rPr>
            </w:pPr>
          </w:p>
        </w:tc>
        <w:tc>
          <w:tcPr>
            <w:tcW w:w="893" w:type="dxa"/>
            <w:vAlign w:val="center"/>
          </w:tcPr>
          <w:p w14:paraId="61F3AA20" w14:textId="77777777" w:rsidR="008F7F66" w:rsidRPr="00883969" w:rsidRDefault="008F7F66" w:rsidP="002222E7">
            <w:pPr>
              <w:jc w:val="center"/>
              <w:rPr>
                <w:i/>
                <w:sz w:val="20"/>
                <w:szCs w:val="20"/>
              </w:rPr>
            </w:pPr>
          </w:p>
        </w:tc>
        <w:tc>
          <w:tcPr>
            <w:tcW w:w="961" w:type="dxa"/>
            <w:vAlign w:val="center"/>
          </w:tcPr>
          <w:p w14:paraId="5BD27972" w14:textId="77777777" w:rsidR="008F7F66" w:rsidRPr="00883969" w:rsidRDefault="008F7F66" w:rsidP="002222E7">
            <w:pPr>
              <w:jc w:val="center"/>
              <w:rPr>
                <w:i/>
                <w:sz w:val="20"/>
                <w:szCs w:val="20"/>
              </w:rPr>
            </w:pPr>
          </w:p>
        </w:tc>
        <w:tc>
          <w:tcPr>
            <w:tcW w:w="1426" w:type="dxa"/>
            <w:vAlign w:val="center"/>
          </w:tcPr>
          <w:p w14:paraId="3489F2DD" w14:textId="77777777" w:rsidR="008F7F66" w:rsidRPr="00883969" w:rsidRDefault="008F7F66" w:rsidP="002222E7">
            <w:pPr>
              <w:jc w:val="center"/>
              <w:rPr>
                <w:i/>
                <w:sz w:val="20"/>
                <w:szCs w:val="20"/>
              </w:rPr>
            </w:pPr>
          </w:p>
        </w:tc>
        <w:tc>
          <w:tcPr>
            <w:tcW w:w="946" w:type="dxa"/>
            <w:vAlign w:val="center"/>
          </w:tcPr>
          <w:p w14:paraId="2B36EA11" w14:textId="77777777" w:rsidR="008F7F66" w:rsidRPr="00883969" w:rsidRDefault="008F7F66" w:rsidP="002222E7">
            <w:pPr>
              <w:jc w:val="center"/>
              <w:rPr>
                <w:i/>
                <w:sz w:val="20"/>
                <w:szCs w:val="20"/>
              </w:rPr>
            </w:pPr>
          </w:p>
        </w:tc>
      </w:tr>
      <w:bookmarkEnd w:id="64"/>
    </w:tbl>
    <w:p w14:paraId="47E59069" w14:textId="77777777" w:rsidR="008F7F66" w:rsidRPr="00883969" w:rsidRDefault="008F7F66" w:rsidP="008F7F66"/>
    <w:p w14:paraId="4CE1DBCB" w14:textId="77777777" w:rsidR="008F7F66" w:rsidRPr="00883969" w:rsidRDefault="008F7F66" w:rsidP="008F7F66">
      <w:pPr>
        <w:rPr>
          <w:rFonts w:eastAsiaTheme="minorEastAsia"/>
          <w:spacing w:val="15"/>
          <w:sz w:val="28"/>
        </w:rPr>
      </w:pPr>
      <w:r w:rsidRPr="00883969">
        <w:br w:type="page"/>
      </w:r>
    </w:p>
    <w:p w14:paraId="0FB9D7CF" w14:textId="00B82473" w:rsidR="008F7F66" w:rsidRPr="00883969" w:rsidRDefault="008F7F66" w:rsidP="008F7F66">
      <w:pPr>
        <w:pStyle w:val="SubtitelBijlage"/>
      </w:pPr>
      <w:r w:rsidRPr="00883969">
        <w:t>Bijlage 2b</w:t>
      </w:r>
      <w:r w:rsidR="004A61C6">
        <w:t>: I</w:t>
      </w:r>
      <w:r w:rsidRPr="00883969">
        <w:t>nventaris van de overige gevaarlijke materialen</w:t>
      </w:r>
    </w:p>
    <w:p w14:paraId="6798EA9A" w14:textId="77777777" w:rsidR="008F7F66" w:rsidRPr="00883969" w:rsidRDefault="008F7F66" w:rsidP="008F7F66">
      <w:pPr>
        <w:rPr>
          <w:i/>
          <w:iCs/>
          <w:sz w:val="20"/>
          <w:szCs w:val="20"/>
        </w:rPr>
      </w:pPr>
      <w:r w:rsidRPr="00883969">
        <w:rPr>
          <w:i/>
          <w:iCs/>
          <w:sz w:val="20"/>
          <w:szCs w:val="20"/>
          <w:highlight w:val="lightGray"/>
        </w:rPr>
        <w:t>Fase 1</w:t>
      </w:r>
    </w:p>
    <w:tbl>
      <w:tblPr>
        <w:tblStyle w:val="TableGrid"/>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59ADCEA3"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6CFDF1"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570B40"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57641A"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A808B9"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6635B6D"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B7439B" w14:textId="77777777" w:rsidR="008F7F66" w:rsidRPr="00883969" w:rsidRDefault="008F7F66" w:rsidP="002222E7">
            <w:pPr>
              <w:jc w:val="center"/>
              <w:rPr>
                <w:b/>
                <w:sz w:val="20"/>
              </w:rPr>
            </w:pPr>
            <w:r w:rsidRPr="00883969">
              <w:rPr>
                <w:b/>
                <w:sz w:val="20"/>
              </w:rPr>
              <w:t>Opp. (m²) OF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DA9776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57CD57"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86D71A6" w14:textId="77777777" w:rsidR="008F7F66" w:rsidRPr="00883969" w:rsidRDefault="008F7F66" w:rsidP="002222E7">
            <w:pPr>
              <w:jc w:val="center"/>
              <w:rPr>
                <w:b/>
                <w:sz w:val="20"/>
              </w:rPr>
            </w:pPr>
            <w:r w:rsidRPr="00883969">
              <w:rPr>
                <w:b/>
                <w:sz w:val="20"/>
              </w:rPr>
              <w:t>Opmerkingen</w:t>
            </w:r>
          </w:p>
        </w:tc>
      </w:tr>
      <w:tr w:rsidR="008F7F66" w:rsidRPr="00883969" w14:paraId="26C569FB"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DD1B2D"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6896F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755BAE"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84AC7C0"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DDEAA9"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8054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32A266"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8CF89F"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12AD63D"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36999FB"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65451863" w14:textId="77777777" w:rsidR="008F7F66" w:rsidRPr="00883969" w:rsidRDefault="008F7F66" w:rsidP="002222E7">
            <w:pPr>
              <w:jc w:val="center"/>
              <w:rPr>
                <w:i/>
                <w:sz w:val="20"/>
                <w:szCs w:val="20"/>
              </w:rPr>
            </w:pPr>
          </w:p>
        </w:tc>
      </w:tr>
      <w:tr w:rsidR="008F7F66" w:rsidRPr="00883969" w14:paraId="7B222271" w14:textId="77777777" w:rsidTr="009F152C">
        <w:tc>
          <w:tcPr>
            <w:tcW w:w="15290" w:type="dxa"/>
            <w:gridSpan w:val="11"/>
            <w:tcBorders>
              <w:top w:val="single" w:sz="8" w:space="0" w:color="auto"/>
            </w:tcBorders>
            <w:vAlign w:val="center"/>
          </w:tcPr>
          <w:p w14:paraId="7E7F77C1"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3DA9FB5D" w14:textId="77777777" w:rsidTr="009F152C">
        <w:tc>
          <w:tcPr>
            <w:tcW w:w="1977" w:type="dxa"/>
            <w:tcBorders>
              <w:top w:val="single" w:sz="8" w:space="0" w:color="auto"/>
            </w:tcBorders>
            <w:vAlign w:val="center"/>
          </w:tcPr>
          <w:p w14:paraId="679048A7"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25401566" w14:textId="690157B8"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26819EA8" w14:textId="550C095E"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tcBorders>
              <w:top w:val="single" w:sz="8" w:space="0" w:color="auto"/>
            </w:tcBorders>
            <w:vAlign w:val="center"/>
          </w:tcPr>
          <w:p w14:paraId="55B05A23" w14:textId="77777777" w:rsidR="008F7F66" w:rsidRPr="00883969" w:rsidRDefault="008F7F66" w:rsidP="002222E7">
            <w:pPr>
              <w:jc w:val="center"/>
              <w:rPr>
                <w:i/>
                <w:sz w:val="20"/>
                <w:szCs w:val="20"/>
                <w:highlight w:val="lightGray"/>
              </w:rPr>
            </w:pPr>
            <w:r w:rsidRPr="00883969">
              <w:rPr>
                <w:i/>
                <w:sz w:val="20"/>
                <w:szCs w:val="20"/>
                <w:highlight w:val="lightGray"/>
              </w:rPr>
              <w:t>TL armaturen</w:t>
            </w:r>
          </w:p>
        </w:tc>
        <w:tc>
          <w:tcPr>
            <w:tcW w:w="1697" w:type="dxa"/>
            <w:tcBorders>
              <w:top w:val="single" w:sz="8" w:space="0" w:color="auto"/>
            </w:tcBorders>
            <w:vAlign w:val="center"/>
          </w:tcPr>
          <w:p w14:paraId="697ED903" w14:textId="77777777" w:rsidR="008F7F66" w:rsidRPr="00883969" w:rsidRDefault="008F7F66" w:rsidP="002222E7">
            <w:pPr>
              <w:jc w:val="center"/>
              <w:rPr>
                <w:i/>
                <w:sz w:val="20"/>
                <w:szCs w:val="20"/>
                <w:highlight w:val="lightGray"/>
              </w:rPr>
            </w:pPr>
            <w:r w:rsidRPr="00883969">
              <w:rPr>
                <w:i/>
                <w:sz w:val="20"/>
                <w:szCs w:val="20"/>
                <w:highlight w:val="lightGray"/>
              </w:rPr>
              <w:t>AEEA: tl-armatuur</w:t>
            </w:r>
          </w:p>
        </w:tc>
        <w:tc>
          <w:tcPr>
            <w:tcW w:w="1133" w:type="dxa"/>
            <w:tcBorders>
              <w:top w:val="single" w:sz="8" w:space="0" w:color="auto"/>
            </w:tcBorders>
            <w:vAlign w:val="center"/>
          </w:tcPr>
          <w:p w14:paraId="4258424C"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tcBorders>
              <w:top w:val="single" w:sz="8" w:space="0" w:color="auto"/>
            </w:tcBorders>
            <w:vAlign w:val="center"/>
          </w:tcPr>
          <w:p w14:paraId="4EF44143" w14:textId="77777777" w:rsidR="008F7F66" w:rsidRPr="00883969" w:rsidRDefault="008F7F66" w:rsidP="002222E7">
            <w:pPr>
              <w:jc w:val="center"/>
              <w:rPr>
                <w:i/>
                <w:sz w:val="20"/>
                <w:szCs w:val="20"/>
                <w:highlight w:val="lightGray"/>
              </w:rPr>
            </w:pPr>
            <w:r w:rsidRPr="00883969">
              <w:rPr>
                <w:i/>
                <w:sz w:val="20"/>
                <w:szCs w:val="20"/>
                <w:highlight w:val="lightGray"/>
              </w:rPr>
              <w:t>10</w:t>
            </w:r>
          </w:p>
        </w:tc>
        <w:tc>
          <w:tcPr>
            <w:tcW w:w="1324" w:type="dxa"/>
            <w:tcBorders>
              <w:top w:val="single" w:sz="8" w:space="0" w:color="auto"/>
            </w:tcBorders>
            <w:vAlign w:val="center"/>
          </w:tcPr>
          <w:p w14:paraId="0B789783" w14:textId="77777777" w:rsidR="008F7F66" w:rsidRPr="00883969" w:rsidRDefault="008F7F66" w:rsidP="002222E7">
            <w:pPr>
              <w:jc w:val="center"/>
              <w:rPr>
                <w:i/>
                <w:sz w:val="20"/>
                <w:szCs w:val="20"/>
                <w:highlight w:val="lightGray"/>
              </w:rPr>
            </w:pPr>
          </w:p>
        </w:tc>
        <w:tc>
          <w:tcPr>
            <w:tcW w:w="886" w:type="dxa"/>
            <w:tcBorders>
              <w:top w:val="single" w:sz="8" w:space="0" w:color="auto"/>
            </w:tcBorders>
            <w:vAlign w:val="center"/>
          </w:tcPr>
          <w:p w14:paraId="2C592CD8" w14:textId="77777777" w:rsidR="008F7F66" w:rsidRPr="00883969" w:rsidRDefault="008F7F66" w:rsidP="002222E7">
            <w:pPr>
              <w:jc w:val="center"/>
              <w:rPr>
                <w:i/>
                <w:sz w:val="20"/>
                <w:szCs w:val="20"/>
                <w:highlight w:val="lightGray"/>
              </w:rPr>
            </w:pPr>
          </w:p>
        </w:tc>
        <w:tc>
          <w:tcPr>
            <w:tcW w:w="954" w:type="dxa"/>
            <w:tcBorders>
              <w:top w:val="single" w:sz="8" w:space="0" w:color="auto"/>
            </w:tcBorders>
            <w:vAlign w:val="center"/>
          </w:tcPr>
          <w:p w14:paraId="741A3368" w14:textId="77777777" w:rsidR="008F7F66" w:rsidRPr="00883969" w:rsidRDefault="008F7F66" w:rsidP="002222E7">
            <w:pPr>
              <w:jc w:val="center"/>
              <w:rPr>
                <w:i/>
                <w:sz w:val="20"/>
                <w:szCs w:val="20"/>
                <w:highlight w:val="lightGray"/>
              </w:rPr>
            </w:pPr>
          </w:p>
        </w:tc>
        <w:tc>
          <w:tcPr>
            <w:tcW w:w="1785" w:type="dxa"/>
            <w:tcBorders>
              <w:top w:val="single" w:sz="8" w:space="0" w:color="auto"/>
            </w:tcBorders>
            <w:vAlign w:val="center"/>
          </w:tcPr>
          <w:p w14:paraId="2C330DED" w14:textId="77777777" w:rsidR="008F7F66" w:rsidRPr="00883969" w:rsidRDefault="008F7F66" w:rsidP="002222E7">
            <w:pPr>
              <w:jc w:val="center"/>
              <w:rPr>
                <w:i/>
                <w:sz w:val="20"/>
                <w:szCs w:val="20"/>
              </w:rPr>
            </w:pPr>
          </w:p>
        </w:tc>
      </w:tr>
      <w:tr w:rsidR="008F7F66" w:rsidRPr="00883969" w14:paraId="45BB2C46" w14:textId="77777777" w:rsidTr="009F152C">
        <w:tc>
          <w:tcPr>
            <w:tcW w:w="1977" w:type="dxa"/>
            <w:vAlign w:val="center"/>
          </w:tcPr>
          <w:p w14:paraId="3D1CF674" w14:textId="77777777" w:rsidR="008F7F66" w:rsidRPr="00883969" w:rsidRDefault="008F7F66" w:rsidP="002222E7">
            <w:pPr>
              <w:jc w:val="center"/>
              <w:rPr>
                <w:sz w:val="20"/>
                <w:szCs w:val="20"/>
                <w:highlight w:val="lightGray"/>
              </w:rPr>
            </w:pPr>
            <w:r w:rsidRPr="00883969">
              <w:rPr>
                <w:i/>
                <w:sz w:val="20"/>
                <w:szCs w:val="20"/>
                <w:highlight w:val="lightGray"/>
              </w:rPr>
              <w:t>Gebouw 1</w:t>
            </w:r>
          </w:p>
        </w:tc>
        <w:tc>
          <w:tcPr>
            <w:tcW w:w="1698" w:type="dxa"/>
            <w:vAlign w:val="center"/>
          </w:tcPr>
          <w:p w14:paraId="1B27878D" w14:textId="57A9B03F"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687E3AB" w14:textId="304596C1" w:rsidR="008F7F66" w:rsidRPr="00883969" w:rsidRDefault="00695C2E" w:rsidP="002222E7">
            <w:pPr>
              <w:jc w:val="center"/>
              <w:rPr>
                <w:i/>
                <w:sz w:val="20"/>
                <w:szCs w:val="20"/>
                <w:highlight w:val="lightGray"/>
              </w:rPr>
            </w:pPr>
            <w:r w:rsidRPr="00883969">
              <w:rPr>
                <w:i/>
                <w:sz w:val="20"/>
                <w:szCs w:val="20"/>
                <w:highlight w:val="lightGray"/>
              </w:rPr>
              <w:t>Verlichting</w:t>
            </w:r>
          </w:p>
        </w:tc>
        <w:tc>
          <w:tcPr>
            <w:tcW w:w="1415" w:type="dxa"/>
            <w:vAlign w:val="center"/>
          </w:tcPr>
          <w:p w14:paraId="363600D9" w14:textId="77777777" w:rsidR="008F7F66" w:rsidRPr="00883969" w:rsidRDefault="008F7F66" w:rsidP="002222E7">
            <w:pPr>
              <w:jc w:val="center"/>
              <w:rPr>
                <w:i/>
                <w:sz w:val="20"/>
                <w:szCs w:val="20"/>
                <w:highlight w:val="lightGray"/>
              </w:rPr>
            </w:pPr>
            <w:r w:rsidRPr="00883969">
              <w:rPr>
                <w:i/>
                <w:sz w:val="20"/>
                <w:szCs w:val="20"/>
                <w:highlight w:val="lightGray"/>
              </w:rPr>
              <w:t>TL lampen</w:t>
            </w:r>
          </w:p>
        </w:tc>
        <w:tc>
          <w:tcPr>
            <w:tcW w:w="1697" w:type="dxa"/>
            <w:vAlign w:val="center"/>
          </w:tcPr>
          <w:p w14:paraId="50CB439F" w14:textId="77777777" w:rsidR="008F7F66" w:rsidRPr="00883969" w:rsidRDefault="008F7F66" w:rsidP="002222E7">
            <w:pPr>
              <w:jc w:val="center"/>
              <w:rPr>
                <w:i/>
                <w:sz w:val="20"/>
                <w:szCs w:val="20"/>
                <w:highlight w:val="lightGray"/>
              </w:rPr>
            </w:pPr>
            <w:r w:rsidRPr="00883969">
              <w:rPr>
                <w:i/>
                <w:sz w:val="20"/>
                <w:szCs w:val="20"/>
                <w:highlight w:val="lightGray"/>
              </w:rPr>
              <w:t>AEEA: tl-lamp</w:t>
            </w:r>
          </w:p>
        </w:tc>
        <w:tc>
          <w:tcPr>
            <w:tcW w:w="1133" w:type="dxa"/>
            <w:vAlign w:val="center"/>
          </w:tcPr>
          <w:p w14:paraId="20EE0CD8" w14:textId="77777777" w:rsidR="008F7F66" w:rsidRPr="00883969" w:rsidRDefault="008F7F66" w:rsidP="002222E7">
            <w:pPr>
              <w:jc w:val="center"/>
              <w:rPr>
                <w:i/>
                <w:sz w:val="20"/>
                <w:szCs w:val="20"/>
                <w:highlight w:val="lightGray"/>
              </w:rPr>
            </w:pPr>
            <w:r w:rsidRPr="00883969">
              <w:rPr>
                <w:i/>
                <w:sz w:val="20"/>
                <w:szCs w:val="20"/>
                <w:highlight w:val="lightGray"/>
              </w:rPr>
              <w:t>20 01 21*</w:t>
            </w:r>
          </w:p>
        </w:tc>
        <w:tc>
          <w:tcPr>
            <w:tcW w:w="776" w:type="dxa"/>
            <w:vAlign w:val="center"/>
          </w:tcPr>
          <w:p w14:paraId="676F8B64" w14:textId="77777777" w:rsidR="008F7F66" w:rsidRPr="00883969" w:rsidRDefault="008F7F66" w:rsidP="002222E7">
            <w:pPr>
              <w:jc w:val="center"/>
              <w:rPr>
                <w:i/>
                <w:sz w:val="20"/>
                <w:szCs w:val="20"/>
                <w:highlight w:val="lightGray"/>
              </w:rPr>
            </w:pPr>
            <w:r w:rsidRPr="00883969">
              <w:rPr>
                <w:i/>
                <w:sz w:val="20"/>
                <w:szCs w:val="20"/>
                <w:highlight w:val="lightGray"/>
              </w:rPr>
              <w:t>20</w:t>
            </w:r>
          </w:p>
        </w:tc>
        <w:tc>
          <w:tcPr>
            <w:tcW w:w="1324" w:type="dxa"/>
            <w:vAlign w:val="center"/>
          </w:tcPr>
          <w:p w14:paraId="3D435BC3" w14:textId="77777777" w:rsidR="008F7F66" w:rsidRPr="00883969" w:rsidRDefault="008F7F66" w:rsidP="002222E7">
            <w:pPr>
              <w:jc w:val="center"/>
              <w:rPr>
                <w:i/>
                <w:sz w:val="20"/>
                <w:szCs w:val="20"/>
                <w:highlight w:val="lightGray"/>
              </w:rPr>
            </w:pPr>
          </w:p>
        </w:tc>
        <w:tc>
          <w:tcPr>
            <w:tcW w:w="886" w:type="dxa"/>
            <w:vAlign w:val="center"/>
          </w:tcPr>
          <w:p w14:paraId="5C2418E9" w14:textId="77777777" w:rsidR="008F7F66" w:rsidRPr="00883969" w:rsidRDefault="008F7F66" w:rsidP="002222E7">
            <w:pPr>
              <w:jc w:val="center"/>
              <w:rPr>
                <w:i/>
                <w:sz w:val="20"/>
                <w:szCs w:val="20"/>
                <w:highlight w:val="lightGray"/>
              </w:rPr>
            </w:pPr>
          </w:p>
        </w:tc>
        <w:tc>
          <w:tcPr>
            <w:tcW w:w="954" w:type="dxa"/>
            <w:vAlign w:val="center"/>
          </w:tcPr>
          <w:p w14:paraId="6FDC9103" w14:textId="77777777" w:rsidR="008F7F66" w:rsidRPr="00883969" w:rsidRDefault="008F7F66" w:rsidP="002222E7">
            <w:pPr>
              <w:jc w:val="center"/>
              <w:rPr>
                <w:i/>
                <w:sz w:val="20"/>
                <w:szCs w:val="20"/>
                <w:highlight w:val="lightGray"/>
              </w:rPr>
            </w:pPr>
          </w:p>
        </w:tc>
        <w:tc>
          <w:tcPr>
            <w:tcW w:w="1785" w:type="dxa"/>
            <w:vAlign w:val="center"/>
          </w:tcPr>
          <w:p w14:paraId="7BB40F48" w14:textId="77777777" w:rsidR="008F7F66" w:rsidRPr="00883969" w:rsidRDefault="008F7F66" w:rsidP="002222E7">
            <w:pPr>
              <w:jc w:val="center"/>
              <w:rPr>
                <w:i/>
                <w:sz w:val="20"/>
                <w:szCs w:val="20"/>
              </w:rPr>
            </w:pPr>
          </w:p>
        </w:tc>
      </w:tr>
      <w:tr w:rsidR="008F7F66" w:rsidRPr="00883969" w14:paraId="1BD41723" w14:textId="77777777" w:rsidTr="009F152C">
        <w:tc>
          <w:tcPr>
            <w:tcW w:w="1977" w:type="dxa"/>
            <w:vAlign w:val="center"/>
          </w:tcPr>
          <w:p w14:paraId="389E61A8" w14:textId="77777777" w:rsidR="008F7F66" w:rsidRPr="00883969" w:rsidRDefault="008F7F66" w:rsidP="002222E7">
            <w:pPr>
              <w:jc w:val="center"/>
              <w:rPr>
                <w:i/>
                <w:sz w:val="20"/>
                <w:szCs w:val="20"/>
                <w:highlight w:val="lightGray"/>
              </w:rPr>
            </w:pPr>
            <w:r w:rsidRPr="00883969">
              <w:rPr>
                <w:i/>
                <w:sz w:val="20"/>
                <w:szCs w:val="20"/>
                <w:highlight w:val="lightGray"/>
              </w:rPr>
              <w:t>Gebouw 1</w:t>
            </w:r>
          </w:p>
        </w:tc>
        <w:tc>
          <w:tcPr>
            <w:tcW w:w="1698" w:type="dxa"/>
            <w:vAlign w:val="center"/>
          </w:tcPr>
          <w:p w14:paraId="2F1536E9" w14:textId="5D3076FC"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5BE84A0E" w14:textId="7C47D303" w:rsidR="008F7F66" w:rsidRPr="00883969" w:rsidRDefault="00695C2E" w:rsidP="002222E7">
            <w:pPr>
              <w:jc w:val="center"/>
              <w:rPr>
                <w:i/>
                <w:sz w:val="20"/>
                <w:szCs w:val="20"/>
                <w:highlight w:val="lightGray"/>
              </w:rPr>
            </w:pPr>
            <w:r w:rsidRPr="00883969">
              <w:rPr>
                <w:i/>
                <w:sz w:val="20"/>
                <w:szCs w:val="20"/>
                <w:highlight w:val="lightGray"/>
              </w:rPr>
              <w:t>Toestellen</w:t>
            </w:r>
          </w:p>
        </w:tc>
        <w:tc>
          <w:tcPr>
            <w:tcW w:w="1415" w:type="dxa"/>
            <w:vAlign w:val="center"/>
          </w:tcPr>
          <w:p w14:paraId="796DEAE0" w14:textId="761BC248" w:rsidR="008F7F66" w:rsidRPr="00883969" w:rsidRDefault="00695C2E" w:rsidP="002222E7">
            <w:pPr>
              <w:jc w:val="center"/>
              <w:rPr>
                <w:i/>
                <w:sz w:val="20"/>
                <w:szCs w:val="20"/>
                <w:highlight w:val="lightGray"/>
              </w:rPr>
            </w:pPr>
            <w:r w:rsidRPr="00883969">
              <w:rPr>
                <w:i/>
                <w:sz w:val="20"/>
                <w:szCs w:val="20"/>
                <w:highlight w:val="lightGray"/>
              </w:rPr>
              <w:t>Rookmelders</w:t>
            </w:r>
          </w:p>
        </w:tc>
        <w:tc>
          <w:tcPr>
            <w:tcW w:w="1697" w:type="dxa"/>
            <w:vAlign w:val="center"/>
          </w:tcPr>
          <w:p w14:paraId="08D893E1" w14:textId="77777777" w:rsidR="008F7F66" w:rsidRPr="00883969" w:rsidRDefault="008F7F66" w:rsidP="002222E7">
            <w:pPr>
              <w:jc w:val="center"/>
              <w:rPr>
                <w:i/>
                <w:sz w:val="20"/>
                <w:szCs w:val="20"/>
                <w:highlight w:val="lightGray"/>
              </w:rPr>
            </w:pPr>
            <w:r w:rsidRPr="00883969">
              <w:rPr>
                <w:i/>
                <w:sz w:val="20"/>
                <w:szCs w:val="20"/>
                <w:highlight w:val="lightGray"/>
              </w:rPr>
              <w:t>AEEA: ioniserende rookmelder</w:t>
            </w:r>
          </w:p>
        </w:tc>
        <w:tc>
          <w:tcPr>
            <w:tcW w:w="1133" w:type="dxa"/>
            <w:vAlign w:val="center"/>
          </w:tcPr>
          <w:p w14:paraId="77ADE5FE" w14:textId="77777777" w:rsidR="008F7F66" w:rsidRPr="00883969" w:rsidRDefault="008F7F66" w:rsidP="002222E7">
            <w:pPr>
              <w:jc w:val="center"/>
              <w:rPr>
                <w:i/>
                <w:sz w:val="20"/>
                <w:szCs w:val="20"/>
                <w:highlight w:val="lightGray"/>
              </w:rPr>
            </w:pPr>
            <w:r w:rsidRPr="00883969">
              <w:rPr>
                <w:i/>
                <w:sz w:val="20"/>
                <w:szCs w:val="20"/>
                <w:highlight w:val="lightGray"/>
              </w:rPr>
              <w:t>16 02 13*</w:t>
            </w:r>
          </w:p>
        </w:tc>
        <w:tc>
          <w:tcPr>
            <w:tcW w:w="776" w:type="dxa"/>
            <w:vAlign w:val="center"/>
          </w:tcPr>
          <w:p w14:paraId="655D3782" w14:textId="77777777" w:rsidR="008F7F66" w:rsidRPr="00883969" w:rsidRDefault="008F7F66" w:rsidP="002222E7">
            <w:pPr>
              <w:jc w:val="center"/>
              <w:rPr>
                <w:i/>
                <w:sz w:val="20"/>
                <w:szCs w:val="20"/>
                <w:highlight w:val="lightGray"/>
              </w:rPr>
            </w:pPr>
            <w:r w:rsidRPr="00883969">
              <w:rPr>
                <w:i/>
                <w:sz w:val="20"/>
                <w:szCs w:val="20"/>
                <w:highlight w:val="lightGray"/>
              </w:rPr>
              <w:t>5</w:t>
            </w:r>
          </w:p>
        </w:tc>
        <w:tc>
          <w:tcPr>
            <w:tcW w:w="1324" w:type="dxa"/>
            <w:vAlign w:val="center"/>
          </w:tcPr>
          <w:p w14:paraId="44276858" w14:textId="77777777" w:rsidR="008F7F66" w:rsidRPr="00883969" w:rsidRDefault="008F7F66" w:rsidP="002222E7">
            <w:pPr>
              <w:jc w:val="center"/>
              <w:rPr>
                <w:i/>
                <w:sz w:val="20"/>
                <w:szCs w:val="20"/>
                <w:highlight w:val="lightGray"/>
              </w:rPr>
            </w:pPr>
          </w:p>
        </w:tc>
        <w:tc>
          <w:tcPr>
            <w:tcW w:w="886" w:type="dxa"/>
            <w:vAlign w:val="center"/>
          </w:tcPr>
          <w:p w14:paraId="36DAC3F2" w14:textId="77777777" w:rsidR="008F7F66" w:rsidRPr="00883969" w:rsidRDefault="008F7F66" w:rsidP="002222E7">
            <w:pPr>
              <w:jc w:val="center"/>
              <w:rPr>
                <w:i/>
                <w:sz w:val="20"/>
                <w:szCs w:val="20"/>
                <w:highlight w:val="lightGray"/>
              </w:rPr>
            </w:pPr>
          </w:p>
        </w:tc>
        <w:tc>
          <w:tcPr>
            <w:tcW w:w="954" w:type="dxa"/>
            <w:vAlign w:val="center"/>
          </w:tcPr>
          <w:p w14:paraId="019BFBCD" w14:textId="77777777" w:rsidR="008F7F66" w:rsidRPr="00883969" w:rsidRDefault="008F7F66" w:rsidP="002222E7">
            <w:pPr>
              <w:jc w:val="center"/>
              <w:rPr>
                <w:i/>
                <w:sz w:val="20"/>
                <w:szCs w:val="20"/>
                <w:highlight w:val="lightGray"/>
              </w:rPr>
            </w:pPr>
          </w:p>
        </w:tc>
        <w:tc>
          <w:tcPr>
            <w:tcW w:w="1785" w:type="dxa"/>
            <w:vAlign w:val="center"/>
          </w:tcPr>
          <w:p w14:paraId="581795A1" w14:textId="77777777" w:rsidR="008F7F66" w:rsidRPr="00883969" w:rsidRDefault="008F7F66" w:rsidP="002222E7">
            <w:pPr>
              <w:jc w:val="center"/>
              <w:rPr>
                <w:i/>
                <w:sz w:val="20"/>
                <w:szCs w:val="20"/>
              </w:rPr>
            </w:pPr>
          </w:p>
        </w:tc>
      </w:tr>
      <w:tr w:rsidR="008F7F66" w:rsidRPr="00883969" w14:paraId="3187A82A" w14:textId="77777777" w:rsidTr="009F152C">
        <w:tc>
          <w:tcPr>
            <w:tcW w:w="15290" w:type="dxa"/>
            <w:gridSpan w:val="11"/>
            <w:vAlign w:val="center"/>
          </w:tcPr>
          <w:p w14:paraId="328849E5"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9041C7E" w14:textId="77777777" w:rsidTr="009F152C">
        <w:tc>
          <w:tcPr>
            <w:tcW w:w="1977" w:type="dxa"/>
            <w:vAlign w:val="center"/>
          </w:tcPr>
          <w:p w14:paraId="3C4B2228" w14:textId="74279EED" w:rsidR="008F7F66" w:rsidRPr="00883969" w:rsidRDefault="00695C2E" w:rsidP="002222E7">
            <w:pPr>
              <w:jc w:val="center"/>
              <w:rPr>
                <w:i/>
                <w:sz w:val="20"/>
                <w:szCs w:val="20"/>
                <w:highlight w:val="lightGray"/>
              </w:rPr>
            </w:pPr>
            <w:r w:rsidRPr="00883969">
              <w:rPr>
                <w:i/>
                <w:sz w:val="20"/>
                <w:szCs w:val="20"/>
                <w:highlight w:val="lightGray"/>
              </w:rPr>
              <w:t>Buitenomgeving</w:t>
            </w:r>
          </w:p>
        </w:tc>
        <w:tc>
          <w:tcPr>
            <w:tcW w:w="1698" w:type="dxa"/>
            <w:vAlign w:val="center"/>
          </w:tcPr>
          <w:p w14:paraId="296A3CA3" w14:textId="018A9AE6" w:rsidR="008F7F66" w:rsidRPr="00883969" w:rsidRDefault="00695C2E" w:rsidP="002222E7">
            <w:pPr>
              <w:jc w:val="center"/>
              <w:rPr>
                <w:i/>
                <w:sz w:val="20"/>
                <w:szCs w:val="20"/>
                <w:highlight w:val="lightGray"/>
              </w:rPr>
            </w:pPr>
            <w:r w:rsidRPr="00883969">
              <w:rPr>
                <w:i/>
                <w:sz w:val="20"/>
                <w:szCs w:val="20"/>
                <w:highlight w:val="lightGray"/>
              </w:rPr>
              <w:t>Parking</w:t>
            </w:r>
          </w:p>
        </w:tc>
        <w:tc>
          <w:tcPr>
            <w:tcW w:w="1645" w:type="dxa"/>
            <w:vAlign w:val="center"/>
          </w:tcPr>
          <w:p w14:paraId="6BA50677" w14:textId="68574D43" w:rsidR="008F7F66" w:rsidRPr="00883969" w:rsidRDefault="00695C2E" w:rsidP="002222E7">
            <w:pPr>
              <w:jc w:val="center"/>
              <w:rPr>
                <w:i/>
                <w:sz w:val="20"/>
                <w:szCs w:val="20"/>
                <w:highlight w:val="lightGray"/>
              </w:rPr>
            </w:pPr>
            <w:r w:rsidRPr="00883969">
              <w:rPr>
                <w:i/>
                <w:sz w:val="20"/>
                <w:szCs w:val="20"/>
                <w:highlight w:val="lightGray"/>
              </w:rPr>
              <w:t xml:space="preserve">Oppervlakte-verharding </w:t>
            </w:r>
          </w:p>
        </w:tc>
        <w:tc>
          <w:tcPr>
            <w:tcW w:w="1415" w:type="dxa"/>
            <w:vAlign w:val="center"/>
          </w:tcPr>
          <w:p w14:paraId="34F5E77C" w14:textId="2F1C174B" w:rsidR="008F7F66" w:rsidRPr="00883969" w:rsidRDefault="00695C2E" w:rsidP="002222E7">
            <w:pPr>
              <w:jc w:val="center"/>
              <w:rPr>
                <w:i/>
                <w:sz w:val="20"/>
                <w:szCs w:val="20"/>
                <w:highlight w:val="lightGray"/>
              </w:rPr>
            </w:pPr>
            <w:r w:rsidRPr="00883969">
              <w:rPr>
                <w:i/>
                <w:sz w:val="20"/>
                <w:szCs w:val="20"/>
                <w:highlight w:val="lightGray"/>
              </w:rPr>
              <w:t>Teerhoudend asfalt</w:t>
            </w:r>
          </w:p>
        </w:tc>
        <w:tc>
          <w:tcPr>
            <w:tcW w:w="1697" w:type="dxa"/>
            <w:vAlign w:val="center"/>
          </w:tcPr>
          <w:p w14:paraId="58BE5B62" w14:textId="77777777" w:rsidR="008F7F66" w:rsidRPr="00883969" w:rsidRDefault="008F7F66" w:rsidP="002222E7">
            <w:pPr>
              <w:jc w:val="center"/>
              <w:rPr>
                <w:i/>
                <w:sz w:val="20"/>
                <w:szCs w:val="20"/>
                <w:highlight w:val="lightGray"/>
              </w:rPr>
            </w:pPr>
            <w:r w:rsidRPr="00883969">
              <w:rPr>
                <w:i/>
                <w:sz w:val="20"/>
                <w:szCs w:val="20"/>
                <w:highlight w:val="lightGray"/>
              </w:rPr>
              <w:t>Asfalt: teerhoudend</w:t>
            </w:r>
          </w:p>
        </w:tc>
        <w:tc>
          <w:tcPr>
            <w:tcW w:w="1133" w:type="dxa"/>
            <w:vAlign w:val="center"/>
          </w:tcPr>
          <w:p w14:paraId="19C4A88E" w14:textId="77777777" w:rsidR="008F7F66" w:rsidRPr="00883969" w:rsidRDefault="008F7F66" w:rsidP="002222E7">
            <w:pPr>
              <w:jc w:val="center"/>
              <w:rPr>
                <w:i/>
                <w:sz w:val="20"/>
                <w:szCs w:val="20"/>
                <w:highlight w:val="lightGray"/>
              </w:rPr>
            </w:pPr>
            <w:r w:rsidRPr="00883969">
              <w:rPr>
                <w:i/>
                <w:sz w:val="20"/>
                <w:szCs w:val="20"/>
                <w:highlight w:val="lightGray"/>
              </w:rPr>
              <w:t>17 03 01*</w:t>
            </w:r>
          </w:p>
        </w:tc>
        <w:tc>
          <w:tcPr>
            <w:tcW w:w="776" w:type="dxa"/>
            <w:vAlign w:val="center"/>
          </w:tcPr>
          <w:p w14:paraId="2882FCEB" w14:textId="77777777" w:rsidR="008F7F66" w:rsidRPr="00883969" w:rsidRDefault="008F7F66" w:rsidP="002222E7">
            <w:pPr>
              <w:jc w:val="center"/>
              <w:rPr>
                <w:i/>
                <w:sz w:val="20"/>
                <w:szCs w:val="20"/>
                <w:highlight w:val="lightGray"/>
              </w:rPr>
            </w:pPr>
          </w:p>
        </w:tc>
        <w:tc>
          <w:tcPr>
            <w:tcW w:w="1324" w:type="dxa"/>
            <w:vAlign w:val="center"/>
          </w:tcPr>
          <w:p w14:paraId="442D9917" w14:textId="77777777" w:rsidR="008F7F66" w:rsidRPr="00883969" w:rsidRDefault="008F7F66" w:rsidP="002222E7">
            <w:pPr>
              <w:jc w:val="center"/>
              <w:rPr>
                <w:i/>
                <w:sz w:val="20"/>
                <w:szCs w:val="20"/>
                <w:highlight w:val="lightGray"/>
              </w:rPr>
            </w:pPr>
            <w:r w:rsidRPr="00883969">
              <w:rPr>
                <w:i/>
                <w:sz w:val="20"/>
                <w:szCs w:val="20"/>
                <w:highlight w:val="lightGray"/>
              </w:rPr>
              <w:t>1500 m²</w:t>
            </w:r>
          </w:p>
        </w:tc>
        <w:tc>
          <w:tcPr>
            <w:tcW w:w="886" w:type="dxa"/>
            <w:vAlign w:val="center"/>
          </w:tcPr>
          <w:p w14:paraId="2456D967" w14:textId="77777777" w:rsidR="008F7F66" w:rsidRPr="00883969" w:rsidRDefault="008F7F66" w:rsidP="002222E7">
            <w:pPr>
              <w:jc w:val="center"/>
              <w:rPr>
                <w:i/>
                <w:sz w:val="20"/>
                <w:szCs w:val="20"/>
                <w:highlight w:val="lightGray"/>
              </w:rPr>
            </w:pPr>
            <w:r w:rsidRPr="00883969">
              <w:rPr>
                <w:i/>
                <w:sz w:val="20"/>
                <w:szCs w:val="20"/>
                <w:highlight w:val="lightGray"/>
              </w:rPr>
              <w:t>225 m³</w:t>
            </w:r>
          </w:p>
        </w:tc>
        <w:tc>
          <w:tcPr>
            <w:tcW w:w="954" w:type="dxa"/>
            <w:vAlign w:val="center"/>
          </w:tcPr>
          <w:p w14:paraId="32DF1A49" w14:textId="77777777" w:rsidR="008F7F66" w:rsidRPr="00883969" w:rsidRDefault="008F7F66" w:rsidP="002222E7">
            <w:pPr>
              <w:jc w:val="center"/>
              <w:rPr>
                <w:i/>
                <w:sz w:val="20"/>
                <w:szCs w:val="20"/>
                <w:highlight w:val="lightGray"/>
              </w:rPr>
            </w:pPr>
            <w:r w:rsidRPr="00883969">
              <w:rPr>
                <w:i/>
                <w:sz w:val="20"/>
                <w:szCs w:val="20"/>
                <w:highlight w:val="lightGray"/>
              </w:rPr>
              <w:t>562,5 ton</w:t>
            </w:r>
          </w:p>
        </w:tc>
        <w:tc>
          <w:tcPr>
            <w:tcW w:w="1785" w:type="dxa"/>
            <w:vAlign w:val="center"/>
          </w:tcPr>
          <w:p w14:paraId="34004281" w14:textId="403745EA" w:rsidR="008F7F66" w:rsidRPr="00883969" w:rsidRDefault="00695C2E" w:rsidP="002222E7">
            <w:pPr>
              <w:jc w:val="center"/>
              <w:rPr>
                <w:i/>
                <w:sz w:val="20"/>
                <w:szCs w:val="20"/>
                <w:highlight w:val="lightGray"/>
              </w:rPr>
            </w:pPr>
            <w:r w:rsidRPr="00883969">
              <w:rPr>
                <w:i/>
                <w:sz w:val="20"/>
                <w:szCs w:val="20"/>
                <w:highlight w:val="lightGray"/>
              </w:rPr>
              <w:t xml:space="preserve">O.b.v. Boring </w:t>
            </w:r>
            <w:r w:rsidR="008562BF">
              <w:rPr>
                <w:i/>
                <w:sz w:val="20"/>
                <w:szCs w:val="20"/>
                <w:highlight w:val="lightGray"/>
              </w:rPr>
              <w:t>B</w:t>
            </w:r>
            <w:r w:rsidRPr="00883969">
              <w:rPr>
                <w:i/>
                <w:sz w:val="20"/>
                <w:szCs w:val="20"/>
                <w:highlight w:val="lightGray"/>
              </w:rPr>
              <w:t>1 met dikte 15 cm</w:t>
            </w:r>
          </w:p>
        </w:tc>
      </w:tr>
    </w:tbl>
    <w:p w14:paraId="7DC5C824" w14:textId="77777777" w:rsidR="008F7F66" w:rsidRPr="00883969" w:rsidRDefault="008F7F66" w:rsidP="008F7F66"/>
    <w:p w14:paraId="279BFA07" w14:textId="77777777" w:rsidR="008F7F66" w:rsidRPr="00883969" w:rsidRDefault="008F7F66" w:rsidP="008F7F66">
      <w:pPr>
        <w:rPr>
          <w:rFonts w:eastAsiaTheme="minorEastAsia"/>
          <w:spacing w:val="15"/>
          <w:sz w:val="28"/>
        </w:rPr>
      </w:pPr>
      <w:r w:rsidRPr="00883969">
        <w:br w:type="page"/>
      </w:r>
    </w:p>
    <w:p w14:paraId="25D39637" w14:textId="451FEBB8" w:rsidR="008F7F66" w:rsidRPr="00883969" w:rsidRDefault="008F7F66" w:rsidP="008F7F66">
      <w:pPr>
        <w:pStyle w:val="SubtitelBijlage"/>
      </w:pPr>
      <w:r w:rsidRPr="00883969">
        <w:t>Bijlage 2c</w:t>
      </w:r>
      <w:r w:rsidR="004A61C6">
        <w:t>:</w:t>
      </w:r>
      <w:r w:rsidRPr="00883969">
        <w:t xml:space="preserve"> </w:t>
      </w:r>
      <w:r w:rsidR="004A61C6">
        <w:t>I</w:t>
      </w:r>
      <w:r w:rsidRPr="00883969">
        <w:t>nventaris van de niet-gevaarlijke materialen</w:t>
      </w:r>
    </w:p>
    <w:p w14:paraId="4136943F" w14:textId="77777777" w:rsidR="008F7F66" w:rsidRPr="00883969" w:rsidRDefault="008F7F66" w:rsidP="008F7F66">
      <w:pPr>
        <w:rPr>
          <w:i/>
          <w:iCs/>
          <w:sz w:val="20"/>
          <w:szCs w:val="20"/>
        </w:rPr>
      </w:pPr>
      <w:r w:rsidRPr="00883969">
        <w:rPr>
          <w:i/>
          <w:iCs/>
          <w:sz w:val="20"/>
          <w:szCs w:val="20"/>
          <w:highlight w:val="lightGray"/>
        </w:rPr>
        <w:t>Fase 1</w:t>
      </w:r>
    </w:p>
    <w:tbl>
      <w:tblPr>
        <w:tblStyle w:val="TableGrid"/>
        <w:tblW w:w="15290" w:type="dxa"/>
        <w:tblLayout w:type="fixed"/>
        <w:tblLook w:val="04A0" w:firstRow="1" w:lastRow="0" w:firstColumn="1" w:lastColumn="0" w:noHBand="0" w:noVBand="1"/>
      </w:tblPr>
      <w:tblGrid>
        <w:gridCol w:w="1977"/>
        <w:gridCol w:w="1698"/>
        <w:gridCol w:w="1645"/>
        <w:gridCol w:w="1415"/>
        <w:gridCol w:w="1697"/>
        <w:gridCol w:w="1133"/>
        <w:gridCol w:w="776"/>
        <w:gridCol w:w="1324"/>
        <w:gridCol w:w="886"/>
        <w:gridCol w:w="954"/>
        <w:gridCol w:w="1785"/>
      </w:tblGrid>
      <w:tr w:rsidR="008F7F66" w:rsidRPr="00883969" w14:paraId="3600109A" w14:textId="77777777" w:rsidTr="009F152C">
        <w:tc>
          <w:tcPr>
            <w:tcW w:w="532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E20DAD" w14:textId="77777777" w:rsidR="008F7F66" w:rsidRPr="00883969" w:rsidRDefault="008F7F66" w:rsidP="002222E7">
            <w:pPr>
              <w:jc w:val="center"/>
              <w:rPr>
                <w:b/>
                <w:sz w:val="20"/>
              </w:rPr>
            </w:pPr>
            <w:r w:rsidRPr="00883969">
              <w:rPr>
                <w:b/>
                <w:sz w:val="20"/>
              </w:rPr>
              <w:t>Situering in het bouwwerk</w:t>
            </w:r>
          </w:p>
        </w:tc>
        <w:tc>
          <w:tcPr>
            <w:tcW w:w="141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33890E" w14:textId="77777777" w:rsidR="008F7F66" w:rsidRPr="00883969" w:rsidRDefault="008F7F66" w:rsidP="002222E7">
            <w:pPr>
              <w:jc w:val="center"/>
              <w:rPr>
                <w:b/>
                <w:sz w:val="20"/>
              </w:rPr>
            </w:pPr>
            <w:r w:rsidRPr="00883969">
              <w:rPr>
                <w:b/>
                <w:sz w:val="20"/>
              </w:rPr>
              <w:t>Materiaal</w:t>
            </w:r>
          </w:p>
        </w:tc>
        <w:tc>
          <w:tcPr>
            <w:tcW w:w="1697"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1DA471" w14:textId="77777777" w:rsidR="008F7F66" w:rsidRPr="00883969" w:rsidRDefault="008F7F66" w:rsidP="002222E7">
            <w:pPr>
              <w:jc w:val="center"/>
              <w:rPr>
                <w:b/>
                <w:sz w:val="20"/>
              </w:rPr>
            </w:pPr>
            <w:r w:rsidRPr="00883969">
              <w:rPr>
                <w:b/>
                <w:sz w:val="20"/>
              </w:rPr>
              <w:t xml:space="preserve">Benaming materiaal </w:t>
            </w:r>
          </w:p>
        </w:tc>
        <w:tc>
          <w:tcPr>
            <w:tcW w:w="1133"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3A7266" w14:textId="77777777" w:rsidR="008F7F66" w:rsidRPr="00883969" w:rsidRDefault="008F7F66" w:rsidP="002222E7">
            <w:pPr>
              <w:jc w:val="center"/>
              <w:rPr>
                <w:b/>
                <w:sz w:val="20"/>
              </w:rPr>
            </w:pPr>
            <w:r w:rsidRPr="00883969">
              <w:rPr>
                <w:b/>
                <w:sz w:val="20"/>
              </w:rPr>
              <w:t>EURAL code</w:t>
            </w:r>
          </w:p>
        </w:tc>
        <w:tc>
          <w:tcPr>
            <w:tcW w:w="77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436363" w14:textId="77777777" w:rsidR="008F7F66" w:rsidRPr="00883969" w:rsidRDefault="008F7F66" w:rsidP="002222E7">
            <w:pPr>
              <w:jc w:val="center"/>
              <w:rPr>
                <w:b/>
                <w:sz w:val="20"/>
              </w:rPr>
            </w:pPr>
            <w:r w:rsidRPr="00883969">
              <w:rPr>
                <w:b/>
                <w:sz w:val="20"/>
              </w:rPr>
              <w:t>Aantal</w:t>
            </w:r>
          </w:p>
        </w:tc>
        <w:tc>
          <w:tcPr>
            <w:tcW w:w="132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488682" w14:textId="77777777" w:rsidR="008F7F66" w:rsidRPr="00883969" w:rsidRDefault="008F7F66" w:rsidP="002222E7">
            <w:pPr>
              <w:jc w:val="center"/>
              <w:rPr>
                <w:b/>
                <w:sz w:val="20"/>
              </w:rPr>
            </w:pPr>
            <w:r w:rsidRPr="00883969">
              <w:rPr>
                <w:b/>
                <w:sz w:val="20"/>
              </w:rPr>
              <w:t>Opp. (m²) / lopende meter (lm)</w:t>
            </w:r>
          </w:p>
        </w:tc>
        <w:tc>
          <w:tcPr>
            <w:tcW w:w="88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5D163F" w14:textId="77777777" w:rsidR="008F7F66" w:rsidRPr="00883969" w:rsidRDefault="008F7F66" w:rsidP="002222E7">
            <w:pPr>
              <w:jc w:val="center"/>
              <w:rPr>
                <w:b/>
                <w:sz w:val="20"/>
              </w:rPr>
            </w:pPr>
            <w:r w:rsidRPr="00883969">
              <w:rPr>
                <w:b/>
                <w:sz w:val="20"/>
              </w:rPr>
              <w:t>Volume (m³)</w:t>
            </w:r>
          </w:p>
        </w:tc>
        <w:tc>
          <w:tcPr>
            <w:tcW w:w="95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42B53D2" w14:textId="77777777" w:rsidR="008F7F66" w:rsidRPr="00883969" w:rsidRDefault="008F7F66" w:rsidP="002222E7">
            <w:pPr>
              <w:jc w:val="center"/>
              <w:rPr>
                <w:b/>
                <w:sz w:val="20"/>
              </w:rPr>
            </w:pPr>
            <w:r w:rsidRPr="00883969">
              <w:rPr>
                <w:b/>
                <w:sz w:val="20"/>
              </w:rPr>
              <w:t>Massa (ton)</w:t>
            </w:r>
          </w:p>
        </w:tc>
        <w:tc>
          <w:tcPr>
            <w:tcW w:w="1785"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0D3B462E" w14:textId="77777777" w:rsidR="008F7F66" w:rsidRPr="00883969" w:rsidRDefault="008F7F66" w:rsidP="002222E7">
            <w:pPr>
              <w:jc w:val="center"/>
              <w:rPr>
                <w:b/>
                <w:sz w:val="20"/>
              </w:rPr>
            </w:pPr>
            <w:r w:rsidRPr="00883969">
              <w:rPr>
                <w:b/>
                <w:sz w:val="20"/>
              </w:rPr>
              <w:t>Opmerkingen</w:t>
            </w:r>
          </w:p>
        </w:tc>
      </w:tr>
      <w:tr w:rsidR="008F7F66" w:rsidRPr="00883969" w14:paraId="4AF2D41D" w14:textId="77777777" w:rsidTr="009F152C">
        <w:tc>
          <w:tcPr>
            <w:tcW w:w="197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B89BF22" w14:textId="77777777" w:rsidR="008F7F66" w:rsidRPr="00883969" w:rsidRDefault="008F7F66" w:rsidP="002222E7">
            <w:pPr>
              <w:jc w:val="center"/>
              <w:rPr>
                <w:b/>
                <w:i/>
                <w:sz w:val="20"/>
                <w:szCs w:val="20"/>
              </w:rPr>
            </w:pPr>
            <w:r w:rsidRPr="00883969">
              <w:rPr>
                <w:b/>
                <w:i/>
                <w:sz w:val="20"/>
                <w:szCs w:val="20"/>
              </w:rPr>
              <w:t>Gebouw</w:t>
            </w:r>
          </w:p>
        </w:tc>
        <w:tc>
          <w:tcPr>
            <w:tcW w:w="1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76575D" w14:textId="77777777" w:rsidR="008F7F66" w:rsidRPr="00883969" w:rsidRDefault="008F7F66" w:rsidP="002222E7">
            <w:pPr>
              <w:jc w:val="center"/>
              <w:rPr>
                <w:b/>
                <w:i/>
                <w:sz w:val="20"/>
                <w:szCs w:val="20"/>
              </w:rPr>
            </w:pPr>
            <w:r w:rsidRPr="00883969">
              <w:rPr>
                <w:b/>
                <w:i/>
                <w:sz w:val="20"/>
                <w:szCs w:val="20"/>
              </w:rPr>
              <w:t>Lokaal</w:t>
            </w:r>
          </w:p>
        </w:tc>
        <w:tc>
          <w:tcPr>
            <w:tcW w:w="1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D0266BA" w14:textId="77777777" w:rsidR="008F7F66" w:rsidRPr="00883969" w:rsidRDefault="008F7F66" w:rsidP="002222E7">
            <w:pPr>
              <w:jc w:val="center"/>
              <w:rPr>
                <w:b/>
                <w:i/>
                <w:sz w:val="20"/>
                <w:szCs w:val="20"/>
              </w:rPr>
            </w:pPr>
            <w:r w:rsidRPr="00883969">
              <w:rPr>
                <w:b/>
                <w:i/>
                <w:sz w:val="20"/>
                <w:szCs w:val="20"/>
              </w:rPr>
              <w:t>Onderdeel</w:t>
            </w:r>
          </w:p>
        </w:tc>
        <w:tc>
          <w:tcPr>
            <w:tcW w:w="14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2B9C2D" w14:textId="77777777" w:rsidR="008F7F66" w:rsidRPr="00883969" w:rsidRDefault="008F7F66" w:rsidP="002222E7">
            <w:pPr>
              <w:jc w:val="center"/>
              <w:rPr>
                <w:i/>
                <w:sz w:val="20"/>
                <w:szCs w:val="20"/>
              </w:rPr>
            </w:pPr>
          </w:p>
        </w:tc>
        <w:tc>
          <w:tcPr>
            <w:tcW w:w="1697"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134371" w14:textId="77777777" w:rsidR="008F7F66" w:rsidRPr="00883969" w:rsidRDefault="008F7F66" w:rsidP="002222E7">
            <w:pPr>
              <w:jc w:val="center"/>
              <w:rPr>
                <w:i/>
                <w:sz w:val="20"/>
                <w:szCs w:val="20"/>
              </w:rPr>
            </w:pPr>
          </w:p>
        </w:tc>
        <w:tc>
          <w:tcPr>
            <w:tcW w:w="113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0EF867" w14:textId="77777777" w:rsidR="008F7F66" w:rsidRPr="00883969" w:rsidRDefault="008F7F66" w:rsidP="002222E7">
            <w:pPr>
              <w:jc w:val="center"/>
              <w:rPr>
                <w:i/>
                <w:sz w:val="20"/>
                <w:szCs w:val="20"/>
              </w:rPr>
            </w:pPr>
          </w:p>
        </w:tc>
        <w:tc>
          <w:tcPr>
            <w:tcW w:w="77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35C63A7" w14:textId="77777777" w:rsidR="008F7F66" w:rsidRPr="00883969" w:rsidRDefault="008F7F66" w:rsidP="002222E7">
            <w:pPr>
              <w:jc w:val="center"/>
              <w:rPr>
                <w:i/>
                <w:sz w:val="20"/>
                <w:szCs w:val="20"/>
              </w:rPr>
            </w:pPr>
          </w:p>
        </w:tc>
        <w:tc>
          <w:tcPr>
            <w:tcW w:w="132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67EE83" w14:textId="77777777" w:rsidR="008F7F66" w:rsidRPr="00883969" w:rsidRDefault="008F7F66" w:rsidP="002222E7">
            <w:pPr>
              <w:jc w:val="center"/>
              <w:rPr>
                <w:i/>
                <w:sz w:val="20"/>
                <w:szCs w:val="20"/>
              </w:rPr>
            </w:pPr>
          </w:p>
        </w:tc>
        <w:tc>
          <w:tcPr>
            <w:tcW w:w="88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35E033" w14:textId="77777777" w:rsidR="008F7F66" w:rsidRPr="00883969" w:rsidRDefault="008F7F66" w:rsidP="002222E7">
            <w:pPr>
              <w:jc w:val="center"/>
              <w:rPr>
                <w:i/>
                <w:sz w:val="20"/>
                <w:szCs w:val="20"/>
              </w:rPr>
            </w:pPr>
          </w:p>
        </w:tc>
        <w:tc>
          <w:tcPr>
            <w:tcW w:w="954"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DE6B861" w14:textId="77777777" w:rsidR="008F7F66" w:rsidRPr="00883969" w:rsidRDefault="008F7F66" w:rsidP="002222E7">
            <w:pPr>
              <w:jc w:val="center"/>
              <w:rPr>
                <w:i/>
                <w:sz w:val="20"/>
                <w:szCs w:val="20"/>
              </w:rPr>
            </w:pPr>
          </w:p>
        </w:tc>
        <w:tc>
          <w:tcPr>
            <w:tcW w:w="1785"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273C2F64" w14:textId="77777777" w:rsidR="008F7F66" w:rsidRPr="00883969" w:rsidRDefault="008F7F66" w:rsidP="002222E7">
            <w:pPr>
              <w:jc w:val="center"/>
              <w:rPr>
                <w:i/>
                <w:sz w:val="20"/>
                <w:szCs w:val="20"/>
              </w:rPr>
            </w:pPr>
          </w:p>
        </w:tc>
      </w:tr>
      <w:tr w:rsidR="008F7F66" w:rsidRPr="00883969" w14:paraId="477D235C" w14:textId="77777777" w:rsidTr="009F152C">
        <w:tc>
          <w:tcPr>
            <w:tcW w:w="15290" w:type="dxa"/>
            <w:gridSpan w:val="11"/>
            <w:tcBorders>
              <w:top w:val="single" w:sz="8" w:space="0" w:color="auto"/>
            </w:tcBorders>
            <w:vAlign w:val="center"/>
          </w:tcPr>
          <w:p w14:paraId="60C02CA2" w14:textId="77777777" w:rsidR="008F7F66" w:rsidRPr="00883969" w:rsidRDefault="008F7F66" w:rsidP="002222E7">
            <w:pPr>
              <w:jc w:val="center"/>
              <w:rPr>
                <w:b/>
                <w:bCs w:val="0"/>
                <w:iCs/>
                <w:sz w:val="20"/>
                <w:szCs w:val="20"/>
              </w:rPr>
            </w:pPr>
            <w:r w:rsidRPr="00883969">
              <w:rPr>
                <w:b/>
                <w:iCs/>
              </w:rPr>
              <w:t>DEEL GEBOUWEN</w:t>
            </w:r>
          </w:p>
        </w:tc>
      </w:tr>
      <w:tr w:rsidR="008F7F66" w:rsidRPr="00883969" w14:paraId="2071163F" w14:textId="77777777" w:rsidTr="009F152C">
        <w:tc>
          <w:tcPr>
            <w:tcW w:w="1977" w:type="dxa"/>
            <w:tcBorders>
              <w:top w:val="single" w:sz="8" w:space="0" w:color="auto"/>
            </w:tcBorders>
            <w:vAlign w:val="center"/>
          </w:tcPr>
          <w:p w14:paraId="26C25877" w14:textId="5015FDED" w:rsidR="008F7F66" w:rsidRPr="00883969" w:rsidRDefault="00695C2E" w:rsidP="002222E7">
            <w:pPr>
              <w:jc w:val="center"/>
              <w:rPr>
                <w:i/>
                <w:sz w:val="20"/>
                <w:szCs w:val="20"/>
                <w:highlight w:val="lightGray"/>
              </w:rPr>
            </w:pPr>
            <w:r w:rsidRPr="00883969">
              <w:rPr>
                <w:i/>
                <w:sz w:val="20"/>
                <w:szCs w:val="20"/>
                <w:highlight w:val="lightGray"/>
              </w:rPr>
              <w:t>Gebouw 1</w:t>
            </w:r>
          </w:p>
        </w:tc>
        <w:tc>
          <w:tcPr>
            <w:tcW w:w="1698" w:type="dxa"/>
            <w:tcBorders>
              <w:top w:val="single" w:sz="8" w:space="0" w:color="auto"/>
            </w:tcBorders>
            <w:vAlign w:val="center"/>
          </w:tcPr>
          <w:p w14:paraId="08C8911F" w14:textId="0CD9119E"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tcBorders>
              <w:top w:val="single" w:sz="8" w:space="0" w:color="auto"/>
            </w:tcBorders>
            <w:vAlign w:val="center"/>
          </w:tcPr>
          <w:p w14:paraId="1173F51B" w14:textId="64F1186C" w:rsidR="008F7F66" w:rsidRPr="00883969" w:rsidRDefault="00695C2E" w:rsidP="002222E7">
            <w:pPr>
              <w:jc w:val="center"/>
              <w:rPr>
                <w:i/>
                <w:sz w:val="20"/>
                <w:szCs w:val="20"/>
                <w:highlight w:val="lightGray"/>
              </w:rPr>
            </w:pPr>
            <w:r w:rsidRPr="00883969">
              <w:rPr>
                <w:i/>
                <w:sz w:val="20"/>
                <w:szCs w:val="20"/>
                <w:highlight w:val="lightGray"/>
              </w:rPr>
              <w:t>Binnenmuur</w:t>
            </w:r>
          </w:p>
        </w:tc>
        <w:tc>
          <w:tcPr>
            <w:tcW w:w="1415" w:type="dxa"/>
            <w:tcBorders>
              <w:top w:val="single" w:sz="8" w:space="0" w:color="auto"/>
            </w:tcBorders>
            <w:vAlign w:val="center"/>
          </w:tcPr>
          <w:p w14:paraId="288ED20B" w14:textId="719E8664" w:rsidR="008F7F66" w:rsidRPr="00883969" w:rsidRDefault="00695C2E" w:rsidP="002222E7">
            <w:pPr>
              <w:jc w:val="center"/>
              <w:rPr>
                <w:i/>
                <w:sz w:val="20"/>
                <w:szCs w:val="20"/>
                <w:highlight w:val="lightGray"/>
              </w:rPr>
            </w:pPr>
            <w:r w:rsidRPr="00883969">
              <w:rPr>
                <w:i/>
                <w:sz w:val="20"/>
                <w:szCs w:val="20"/>
                <w:highlight w:val="lightGray"/>
              </w:rPr>
              <w:t>Beton</w:t>
            </w:r>
          </w:p>
        </w:tc>
        <w:tc>
          <w:tcPr>
            <w:tcW w:w="1697" w:type="dxa"/>
            <w:tcBorders>
              <w:top w:val="single" w:sz="8" w:space="0" w:color="auto"/>
            </w:tcBorders>
            <w:vAlign w:val="center"/>
          </w:tcPr>
          <w:p w14:paraId="0A1CC38B" w14:textId="77777777" w:rsidR="008F7F66" w:rsidRPr="00883969" w:rsidRDefault="008F7F66" w:rsidP="002222E7">
            <w:pPr>
              <w:jc w:val="center"/>
              <w:rPr>
                <w:i/>
                <w:sz w:val="20"/>
                <w:szCs w:val="20"/>
                <w:highlight w:val="lightGray"/>
              </w:rPr>
            </w:pPr>
            <w:r w:rsidRPr="00883969">
              <w:rPr>
                <w:i/>
                <w:sz w:val="20"/>
                <w:szCs w:val="20"/>
                <w:highlight w:val="lightGray"/>
              </w:rPr>
              <w:t>Beton</w:t>
            </w:r>
          </w:p>
        </w:tc>
        <w:tc>
          <w:tcPr>
            <w:tcW w:w="1133" w:type="dxa"/>
            <w:tcBorders>
              <w:top w:val="single" w:sz="8" w:space="0" w:color="auto"/>
            </w:tcBorders>
            <w:vAlign w:val="center"/>
          </w:tcPr>
          <w:p w14:paraId="0C867348" w14:textId="77777777" w:rsidR="008F7F66" w:rsidRPr="00883969" w:rsidRDefault="008F7F66" w:rsidP="002222E7">
            <w:pPr>
              <w:jc w:val="center"/>
              <w:rPr>
                <w:i/>
                <w:sz w:val="20"/>
                <w:szCs w:val="20"/>
                <w:highlight w:val="lightGray"/>
              </w:rPr>
            </w:pPr>
            <w:r w:rsidRPr="00883969">
              <w:rPr>
                <w:i/>
                <w:sz w:val="20"/>
                <w:szCs w:val="20"/>
                <w:highlight w:val="lightGray"/>
              </w:rPr>
              <w:t>17 01 01</w:t>
            </w:r>
          </w:p>
        </w:tc>
        <w:tc>
          <w:tcPr>
            <w:tcW w:w="776" w:type="dxa"/>
            <w:tcBorders>
              <w:top w:val="single" w:sz="8" w:space="0" w:color="auto"/>
            </w:tcBorders>
            <w:vAlign w:val="center"/>
          </w:tcPr>
          <w:p w14:paraId="1D014516" w14:textId="77777777" w:rsidR="008F7F66" w:rsidRPr="00883969" w:rsidRDefault="008F7F66" w:rsidP="002222E7">
            <w:pPr>
              <w:jc w:val="center"/>
              <w:rPr>
                <w:i/>
                <w:sz w:val="20"/>
                <w:szCs w:val="20"/>
                <w:highlight w:val="lightGray"/>
              </w:rPr>
            </w:pPr>
          </w:p>
        </w:tc>
        <w:tc>
          <w:tcPr>
            <w:tcW w:w="1324" w:type="dxa"/>
            <w:tcBorders>
              <w:top w:val="single" w:sz="8" w:space="0" w:color="auto"/>
            </w:tcBorders>
            <w:vAlign w:val="center"/>
          </w:tcPr>
          <w:p w14:paraId="54C40BBF" w14:textId="77777777" w:rsidR="008F7F66" w:rsidRPr="00883969" w:rsidRDefault="008F7F66" w:rsidP="002222E7">
            <w:pPr>
              <w:jc w:val="center"/>
              <w:rPr>
                <w:i/>
                <w:sz w:val="20"/>
                <w:szCs w:val="20"/>
                <w:highlight w:val="lightGray"/>
              </w:rPr>
            </w:pPr>
            <w:r w:rsidRPr="00883969">
              <w:rPr>
                <w:i/>
                <w:sz w:val="20"/>
                <w:szCs w:val="20"/>
                <w:highlight w:val="lightGray"/>
              </w:rPr>
              <w:t>250 m²</w:t>
            </w:r>
          </w:p>
        </w:tc>
        <w:tc>
          <w:tcPr>
            <w:tcW w:w="886" w:type="dxa"/>
            <w:tcBorders>
              <w:top w:val="single" w:sz="8" w:space="0" w:color="auto"/>
            </w:tcBorders>
            <w:vAlign w:val="center"/>
          </w:tcPr>
          <w:p w14:paraId="0003856B" w14:textId="77777777" w:rsidR="008F7F66" w:rsidRPr="00883969" w:rsidRDefault="008F7F66" w:rsidP="002222E7">
            <w:pPr>
              <w:jc w:val="center"/>
              <w:rPr>
                <w:i/>
                <w:sz w:val="20"/>
                <w:szCs w:val="20"/>
                <w:highlight w:val="lightGray"/>
              </w:rPr>
            </w:pPr>
            <w:r w:rsidRPr="00883969">
              <w:rPr>
                <w:i/>
                <w:sz w:val="20"/>
                <w:szCs w:val="20"/>
                <w:highlight w:val="lightGray"/>
              </w:rPr>
              <w:t>50 m³</w:t>
            </w:r>
          </w:p>
        </w:tc>
        <w:tc>
          <w:tcPr>
            <w:tcW w:w="954" w:type="dxa"/>
            <w:tcBorders>
              <w:top w:val="single" w:sz="8" w:space="0" w:color="auto"/>
            </w:tcBorders>
            <w:vAlign w:val="center"/>
          </w:tcPr>
          <w:p w14:paraId="222203FC" w14:textId="77777777" w:rsidR="008F7F66" w:rsidRPr="00883969" w:rsidRDefault="008F7F66" w:rsidP="002222E7">
            <w:pPr>
              <w:jc w:val="center"/>
              <w:rPr>
                <w:i/>
                <w:sz w:val="20"/>
                <w:szCs w:val="20"/>
                <w:highlight w:val="lightGray"/>
              </w:rPr>
            </w:pPr>
            <w:r w:rsidRPr="00883969">
              <w:rPr>
                <w:i/>
                <w:sz w:val="20"/>
                <w:szCs w:val="20"/>
                <w:highlight w:val="lightGray"/>
              </w:rPr>
              <w:t>110 ton</w:t>
            </w:r>
          </w:p>
        </w:tc>
        <w:tc>
          <w:tcPr>
            <w:tcW w:w="1785" w:type="dxa"/>
            <w:tcBorders>
              <w:top w:val="single" w:sz="8" w:space="0" w:color="auto"/>
            </w:tcBorders>
            <w:vAlign w:val="center"/>
          </w:tcPr>
          <w:p w14:paraId="0DFF912D" w14:textId="77777777" w:rsidR="008F7F66" w:rsidRPr="00883969" w:rsidRDefault="008F7F66" w:rsidP="002222E7">
            <w:pPr>
              <w:jc w:val="center"/>
              <w:rPr>
                <w:i/>
                <w:sz w:val="20"/>
                <w:szCs w:val="20"/>
                <w:highlight w:val="lightGray"/>
              </w:rPr>
            </w:pPr>
          </w:p>
        </w:tc>
      </w:tr>
      <w:tr w:rsidR="008F7F66" w:rsidRPr="00883969" w14:paraId="54F26A3A" w14:textId="77777777" w:rsidTr="009F152C">
        <w:tc>
          <w:tcPr>
            <w:tcW w:w="1977" w:type="dxa"/>
            <w:vAlign w:val="center"/>
          </w:tcPr>
          <w:p w14:paraId="2D6F3522" w14:textId="463CF126" w:rsidR="008F7F66" w:rsidRPr="00883969" w:rsidRDefault="00695C2E" w:rsidP="002222E7">
            <w:pPr>
              <w:jc w:val="center"/>
              <w:rPr>
                <w:sz w:val="20"/>
                <w:szCs w:val="20"/>
                <w:highlight w:val="lightGray"/>
              </w:rPr>
            </w:pPr>
            <w:r w:rsidRPr="00883969">
              <w:rPr>
                <w:i/>
                <w:sz w:val="20"/>
                <w:szCs w:val="20"/>
                <w:highlight w:val="lightGray"/>
              </w:rPr>
              <w:t>Gebouw 1</w:t>
            </w:r>
          </w:p>
        </w:tc>
        <w:tc>
          <w:tcPr>
            <w:tcW w:w="1698" w:type="dxa"/>
            <w:vAlign w:val="center"/>
          </w:tcPr>
          <w:p w14:paraId="1E562B10" w14:textId="26D9A621" w:rsidR="008F7F66" w:rsidRPr="00883969" w:rsidRDefault="00695C2E" w:rsidP="002222E7">
            <w:pPr>
              <w:jc w:val="center"/>
              <w:rPr>
                <w:i/>
                <w:sz w:val="20"/>
                <w:szCs w:val="20"/>
                <w:highlight w:val="lightGray"/>
              </w:rPr>
            </w:pPr>
            <w:r w:rsidRPr="00883969">
              <w:rPr>
                <w:i/>
                <w:sz w:val="20"/>
                <w:szCs w:val="20"/>
                <w:highlight w:val="lightGray"/>
              </w:rPr>
              <w:t>Kelder</w:t>
            </w:r>
          </w:p>
        </w:tc>
        <w:tc>
          <w:tcPr>
            <w:tcW w:w="1645" w:type="dxa"/>
            <w:vAlign w:val="center"/>
          </w:tcPr>
          <w:p w14:paraId="6ABECE81" w14:textId="1C510D0E" w:rsidR="008F7F66" w:rsidRPr="00883969" w:rsidRDefault="00695C2E" w:rsidP="002222E7">
            <w:pPr>
              <w:jc w:val="center"/>
              <w:rPr>
                <w:i/>
                <w:sz w:val="20"/>
                <w:szCs w:val="20"/>
                <w:highlight w:val="lightGray"/>
              </w:rPr>
            </w:pPr>
            <w:r w:rsidRPr="00883969">
              <w:rPr>
                <w:i/>
                <w:sz w:val="20"/>
                <w:szCs w:val="20"/>
                <w:highlight w:val="lightGray"/>
              </w:rPr>
              <w:t>Binnenmuur</w:t>
            </w:r>
          </w:p>
        </w:tc>
        <w:tc>
          <w:tcPr>
            <w:tcW w:w="1415" w:type="dxa"/>
            <w:vAlign w:val="center"/>
          </w:tcPr>
          <w:p w14:paraId="35050A36" w14:textId="6B11886D" w:rsidR="008F7F66" w:rsidRPr="00883969" w:rsidRDefault="00695C2E" w:rsidP="002222E7">
            <w:pPr>
              <w:jc w:val="center"/>
              <w:rPr>
                <w:i/>
                <w:sz w:val="20"/>
                <w:szCs w:val="20"/>
                <w:highlight w:val="lightGray"/>
              </w:rPr>
            </w:pPr>
            <w:r w:rsidRPr="00883969">
              <w:rPr>
                <w:i/>
                <w:sz w:val="20"/>
                <w:szCs w:val="20"/>
                <w:highlight w:val="lightGray"/>
              </w:rPr>
              <w:t>Baksteen</w:t>
            </w:r>
          </w:p>
        </w:tc>
        <w:tc>
          <w:tcPr>
            <w:tcW w:w="1697" w:type="dxa"/>
            <w:vAlign w:val="center"/>
          </w:tcPr>
          <w:p w14:paraId="1D658599" w14:textId="77777777" w:rsidR="008F7F66" w:rsidRPr="00883969" w:rsidRDefault="008F7F66" w:rsidP="002222E7">
            <w:pPr>
              <w:jc w:val="center"/>
              <w:rPr>
                <w:i/>
                <w:sz w:val="20"/>
                <w:szCs w:val="20"/>
                <w:highlight w:val="lightGray"/>
              </w:rPr>
            </w:pPr>
            <w:r w:rsidRPr="00883969">
              <w:rPr>
                <w:i/>
                <w:sz w:val="20"/>
                <w:szCs w:val="20"/>
                <w:highlight w:val="lightGray"/>
              </w:rPr>
              <w:t>Baksteen / keramisch metselwerk</w:t>
            </w:r>
          </w:p>
        </w:tc>
        <w:tc>
          <w:tcPr>
            <w:tcW w:w="1133" w:type="dxa"/>
            <w:vAlign w:val="center"/>
          </w:tcPr>
          <w:p w14:paraId="5AC2F91A" w14:textId="77777777" w:rsidR="008F7F66" w:rsidRPr="00883969" w:rsidRDefault="008F7F66" w:rsidP="002222E7">
            <w:pPr>
              <w:jc w:val="center"/>
              <w:rPr>
                <w:i/>
                <w:sz w:val="20"/>
                <w:szCs w:val="20"/>
                <w:highlight w:val="lightGray"/>
              </w:rPr>
            </w:pPr>
            <w:r w:rsidRPr="00883969">
              <w:rPr>
                <w:i/>
                <w:sz w:val="20"/>
                <w:szCs w:val="20"/>
                <w:highlight w:val="lightGray"/>
              </w:rPr>
              <w:t>17 01 02</w:t>
            </w:r>
          </w:p>
        </w:tc>
        <w:tc>
          <w:tcPr>
            <w:tcW w:w="776" w:type="dxa"/>
            <w:vAlign w:val="center"/>
          </w:tcPr>
          <w:p w14:paraId="04DB2EF8" w14:textId="77777777" w:rsidR="008F7F66" w:rsidRPr="00883969" w:rsidRDefault="008F7F66" w:rsidP="002222E7">
            <w:pPr>
              <w:jc w:val="center"/>
              <w:rPr>
                <w:i/>
                <w:sz w:val="20"/>
                <w:szCs w:val="20"/>
                <w:highlight w:val="lightGray"/>
              </w:rPr>
            </w:pPr>
          </w:p>
        </w:tc>
        <w:tc>
          <w:tcPr>
            <w:tcW w:w="1324" w:type="dxa"/>
            <w:vAlign w:val="center"/>
          </w:tcPr>
          <w:p w14:paraId="67A58F5F" w14:textId="77777777" w:rsidR="008F7F66" w:rsidRPr="00883969" w:rsidRDefault="008F7F66" w:rsidP="002222E7">
            <w:pPr>
              <w:jc w:val="center"/>
              <w:rPr>
                <w:i/>
                <w:sz w:val="20"/>
                <w:szCs w:val="20"/>
                <w:highlight w:val="lightGray"/>
              </w:rPr>
            </w:pPr>
            <w:r w:rsidRPr="00883969">
              <w:rPr>
                <w:i/>
                <w:sz w:val="20"/>
                <w:szCs w:val="20"/>
                <w:highlight w:val="lightGray"/>
              </w:rPr>
              <w:t>50 m²</w:t>
            </w:r>
          </w:p>
        </w:tc>
        <w:tc>
          <w:tcPr>
            <w:tcW w:w="886" w:type="dxa"/>
            <w:vAlign w:val="center"/>
          </w:tcPr>
          <w:p w14:paraId="557A20F4" w14:textId="77777777" w:rsidR="008F7F66" w:rsidRPr="00883969" w:rsidRDefault="008F7F66" w:rsidP="002222E7">
            <w:pPr>
              <w:jc w:val="center"/>
              <w:rPr>
                <w:i/>
                <w:sz w:val="20"/>
                <w:szCs w:val="20"/>
                <w:highlight w:val="lightGray"/>
              </w:rPr>
            </w:pPr>
            <w:r w:rsidRPr="00883969">
              <w:rPr>
                <w:i/>
                <w:sz w:val="20"/>
                <w:szCs w:val="20"/>
                <w:highlight w:val="lightGray"/>
              </w:rPr>
              <w:t>10 m³</w:t>
            </w:r>
          </w:p>
        </w:tc>
        <w:tc>
          <w:tcPr>
            <w:tcW w:w="954" w:type="dxa"/>
            <w:vAlign w:val="center"/>
          </w:tcPr>
          <w:p w14:paraId="494F0AA1" w14:textId="77777777" w:rsidR="008F7F66" w:rsidRPr="00883969" w:rsidRDefault="008F7F66" w:rsidP="002222E7">
            <w:pPr>
              <w:jc w:val="center"/>
              <w:rPr>
                <w:i/>
                <w:sz w:val="20"/>
                <w:szCs w:val="20"/>
                <w:highlight w:val="lightGray"/>
              </w:rPr>
            </w:pPr>
            <w:r w:rsidRPr="00883969">
              <w:rPr>
                <w:i/>
                <w:sz w:val="20"/>
                <w:szCs w:val="20"/>
                <w:highlight w:val="lightGray"/>
              </w:rPr>
              <w:t>18,5 ton</w:t>
            </w:r>
          </w:p>
        </w:tc>
        <w:tc>
          <w:tcPr>
            <w:tcW w:w="1785" w:type="dxa"/>
            <w:vAlign w:val="center"/>
          </w:tcPr>
          <w:p w14:paraId="7857A218" w14:textId="77777777" w:rsidR="008F7F66" w:rsidRPr="00883969" w:rsidRDefault="008F7F66" w:rsidP="002222E7">
            <w:pPr>
              <w:jc w:val="center"/>
              <w:rPr>
                <w:i/>
                <w:sz w:val="20"/>
                <w:szCs w:val="20"/>
                <w:highlight w:val="lightGray"/>
              </w:rPr>
            </w:pPr>
          </w:p>
        </w:tc>
      </w:tr>
      <w:tr w:rsidR="008F7F66" w:rsidRPr="00883969" w14:paraId="519CA9E3" w14:textId="77777777" w:rsidTr="009F152C">
        <w:tc>
          <w:tcPr>
            <w:tcW w:w="1977" w:type="dxa"/>
            <w:vAlign w:val="center"/>
          </w:tcPr>
          <w:p w14:paraId="72E2287B" w14:textId="45B4E03A" w:rsidR="008F7F66" w:rsidRPr="00883969" w:rsidRDefault="00695C2E" w:rsidP="002222E7">
            <w:pPr>
              <w:jc w:val="center"/>
              <w:rPr>
                <w:i/>
                <w:sz w:val="20"/>
                <w:szCs w:val="20"/>
                <w:highlight w:val="lightGray"/>
              </w:rPr>
            </w:pPr>
            <w:r w:rsidRPr="00883969">
              <w:rPr>
                <w:i/>
                <w:sz w:val="20"/>
                <w:szCs w:val="20"/>
                <w:highlight w:val="lightGray"/>
              </w:rPr>
              <w:t>Gebouw 1</w:t>
            </w:r>
          </w:p>
        </w:tc>
        <w:tc>
          <w:tcPr>
            <w:tcW w:w="1698" w:type="dxa"/>
            <w:vAlign w:val="center"/>
          </w:tcPr>
          <w:p w14:paraId="6937E8B9" w14:textId="06507BF0" w:rsidR="008F7F66" w:rsidRPr="00883969" w:rsidRDefault="00695C2E" w:rsidP="002222E7">
            <w:pPr>
              <w:jc w:val="center"/>
              <w:rPr>
                <w:i/>
                <w:sz w:val="20"/>
                <w:szCs w:val="20"/>
                <w:highlight w:val="lightGray"/>
              </w:rPr>
            </w:pPr>
            <w:r w:rsidRPr="00883969">
              <w:rPr>
                <w:i/>
                <w:sz w:val="20"/>
                <w:szCs w:val="20"/>
                <w:highlight w:val="lightGray"/>
              </w:rPr>
              <w:t>Gelijkvloers</w:t>
            </w:r>
          </w:p>
        </w:tc>
        <w:tc>
          <w:tcPr>
            <w:tcW w:w="1645" w:type="dxa"/>
            <w:vAlign w:val="center"/>
          </w:tcPr>
          <w:p w14:paraId="20E7ECBB" w14:textId="57B11BB7" w:rsidR="008F7F66" w:rsidRPr="00883969" w:rsidRDefault="00695C2E" w:rsidP="002222E7">
            <w:pPr>
              <w:jc w:val="center"/>
              <w:rPr>
                <w:i/>
                <w:sz w:val="20"/>
                <w:szCs w:val="20"/>
                <w:highlight w:val="lightGray"/>
              </w:rPr>
            </w:pPr>
            <w:r w:rsidRPr="00883969">
              <w:rPr>
                <w:i/>
                <w:sz w:val="20"/>
                <w:szCs w:val="20"/>
                <w:highlight w:val="lightGray"/>
              </w:rPr>
              <w:t>Vloerbedekking</w:t>
            </w:r>
          </w:p>
        </w:tc>
        <w:tc>
          <w:tcPr>
            <w:tcW w:w="1415" w:type="dxa"/>
            <w:vAlign w:val="center"/>
          </w:tcPr>
          <w:p w14:paraId="7C718E82" w14:textId="36DEB123" w:rsidR="008F7F66" w:rsidRPr="00883969" w:rsidRDefault="00695C2E" w:rsidP="002222E7">
            <w:pPr>
              <w:jc w:val="center"/>
              <w:rPr>
                <w:i/>
                <w:sz w:val="20"/>
                <w:szCs w:val="20"/>
                <w:highlight w:val="lightGray"/>
              </w:rPr>
            </w:pPr>
            <w:r w:rsidRPr="00883969">
              <w:rPr>
                <w:i/>
                <w:sz w:val="20"/>
                <w:szCs w:val="20"/>
                <w:highlight w:val="lightGray"/>
              </w:rPr>
              <w:t>Hout</w:t>
            </w:r>
          </w:p>
        </w:tc>
        <w:tc>
          <w:tcPr>
            <w:tcW w:w="1697" w:type="dxa"/>
            <w:vAlign w:val="center"/>
          </w:tcPr>
          <w:p w14:paraId="2B75037E" w14:textId="2CCDAA21" w:rsidR="008F7F66" w:rsidRPr="00BE5C90" w:rsidRDefault="00695C2E" w:rsidP="002222E7">
            <w:pPr>
              <w:jc w:val="center"/>
              <w:rPr>
                <w:i/>
                <w:sz w:val="20"/>
                <w:szCs w:val="20"/>
                <w:highlight w:val="lightGray"/>
                <w:lang w:val="en-GB"/>
              </w:rPr>
            </w:pPr>
            <w:r w:rsidRPr="00BE5C90">
              <w:rPr>
                <w:i/>
                <w:sz w:val="20"/>
                <w:szCs w:val="20"/>
                <w:highlight w:val="lightGray"/>
                <w:lang w:val="en-GB"/>
              </w:rPr>
              <w:t>Hout: behandeld hout (b-hout)</w:t>
            </w:r>
          </w:p>
        </w:tc>
        <w:tc>
          <w:tcPr>
            <w:tcW w:w="1133" w:type="dxa"/>
            <w:vAlign w:val="center"/>
          </w:tcPr>
          <w:p w14:paraId="4313D2C3" w14:textId="77777777" w:rsidR="008F7F66" w:rsidRPr="00883969" w:rsidRDefault="008F7F66" w:rsidP="002222E7">
            <w:pPr>
              <w:jc w:val="center"/>
              <w:rPr>
                <w:i/>
                <w:sz w:val="20"/>
                <w:szCs w:val="20"/>
                <w:highlight w:val="lightGray"/>
              </w:rPr>
            </w:pPr>
            <w:r w:rsidRPr="00883969">
              <w:rPr>
                <w:i/>
                <w:sz w:val="20"/>
                <w:szCs w:val="20"/>
                <w:highlight w:val="lightGray"/>
              </w:rPr>
              <w:t>17 02 01</w:t>
            </w:r>
          </w:p>
        </w:tc>
        <w:tc>
          <w:tcPr>
            <w:tcW w:w="776" w:type="dxa"/>
            <w:vAlign w:val="center"/>
          </w:tcPr>
          <w:p w14:paraId="6A896272" w14:textId="77777777" w:rsidR="008F7F66" w:rsidRPr="00883969" w:rsidRDefault="008F7F66" w:rsidP="002222E7">
            <w:pPr>
              <w:jc w:val="center"/>
              <w:rPr>
                <w:i/>
                <w:sz w:val="20"/>
                <w:szCs w:val="20"/>
                <w:highlight w:val="lightGray"/>
              </w:rPr>
            </w:pPr>
          </w:p>
        </w:tc>
        <w:tc>
          <w:tcPr>
            <w:tcW w:w="1324" w:type="dxa"/>
            <w:vAlign w:val="center"/>
          </w:tcPr>
          <w:p w14:paraId="3392A6ED" w14:textId="77777777" w:rsidR="008F7F66" w:rsidRPr="00883969" w:rsidRDefault="008F7F66" w:rsidP="002222E7">
            <w:pPr>
              <w:jc w:val="center"/>
              <w:rPr>
                <w:i/>
                <w:sz w:val="20"/>
                <w:szCs w:val="20"/>
                <w:highlight w:val="lightGray"/>
              </w:rPr>
            </w:pPr>
            <w:r w:rsidRPr="00883969">
              <w:rPr>
                <w:i/>
                <w:sz w:val="20"/>
                <w:szCs w:val="20"/>
                <w:highlight w:val="lightGray"/>
              </w:rPr>
              <w:t>20 m²</w:t>
            </w:r>
          </w:p>
        </w:tc>
        <w:tc>
          <w:tcPr>
            <w:tcW w:w="886" w:type="dxa"/>
            <w:vAlign w:val="center"/>
          </w:tcPr>
          <w:p w14:paraId="1C1AA113" w14:textId="77777777" w:rsidR="008F7F66" w:rsidRPr="00883969" w:rsidRDefault="008F7F66" w:rsidP="002222E7">
            <w:pPr>
              <w:jc w:val="center"/>
              <w:rPr>
                <w:i/>
                <w:sz w:val="20"/>
                <w:szCs w:val="20"/>
                <w:highlight w:val="lightGray"/>
              </w:rPr>
            </w:pPr>
          </w:p>
        </w:tc>
        <w:tc>
          <w:tcPr>
            <w:tcW w:w="954" w:type="dxa"/>
            <w:vAlign w:val="center"/>
          </w:tcPr>
          <w:p w14:paraId="44A21A9D" w14:textId="77777777" w:rsidR="008F7F66" w:rsidRPr="00883969" w:rsidRDefault="008F7F66" w:rsidP="002222E7">
            <w:pPr>
              <w:jc w:val="center"/>
              <w:rPr>
                <w:i/>
                <w:sz w:val="20"/>
                <w:szCs w:val="20"/>
                <w:highlight w:val="lightGray"/>
              </w:rPr>
            </w:pPr>
          </w:p>
        </w:tc>
        <w:tc>
          <w:tcPr>
            <w:tcW w:w="1785" w:type="dxa"/>
            <w:vAlign w:val="center"/>
          </w:tcPr>
          <w:p w14:paraId="19E3C22B" w14:textId="77777777" w:rsidR="008F7F66" w:rsidRPr="00883969" w:rsidRDefault="008F7F66" w:rsidP="002222E7">
            <w:pPr>
              <w:jc w:val="center"/>
              <w:rPr>
                <w:i/>
                <w:sz w:val="20"/>
                <w:szCs w:val="20"/>
                <w:highlight w:val="lightGray"/>
              </w:rPr>
            </w:pPr>
          </w:p>
        </w:tc>
      </w:tr>
      <w:tr w:rsidR="008F7F66" w:rsidRPr="00883969" w14:paraId="43857CC2" w14:textId="77777777" w:rsidTr="009F152C">
        <w:tc>
          <w:tcPr>
            <w:tcW w:w="15290" w:type="dxa"/>
            <w:gridSpan w:val="11"/>
            <w:vAlign w:val="center"/>
          </w:tcPr>
          <w:p w14:paraId="022E4123" w14:textId="77777777" w:rsidR="008F7F66" w:rsidRPr="00883969" w:rsidRDefault="008F7F66" w:rsidP="002222E7">
            <w:pPr>
              <w:jc w:val="center"/>
              <w:rPr>
                <w:b/>
                <w:bCs w:val="0"/>
                <w:i/>
                <w:sz w:val="20"/>
                <w:szCs w:val="20"/>
              </w:rPr>
            </w:pPr>
            <w:r w:rsidRPr="00883969">
              <w:rPr>
                <w:b/>
                <w:iCs/>
              </w:rPr>
              <w:t>DEEL BUITENVERHARDING</w:t>
            </w:r>
          </w:p>
        </w:tc>
      </w:tr>
      <w:tr w:rsidR="008F7F66" w:rsidRPr="00883969" w14:paraId="0D4AF04B" w14:textId="77777777" w:rsidTr="009F152C">
        <w:tc>
          <w:tcPr>
            <w:tcW w:w="1977" w:type="dxa"/>
            <w:vAlign w:val="center"/>
          </w:tcPr>
          <w:p w14:paraId="730FFC49" w14:textId="645BFCCD" w:rsidR="008F7F66" w:rsidRPr="00FB497B" w:rsidRDefault="00FB497B" w:rsidP="002222E7">
            <w:pPr>
              <w:jc w:val="center"/>
              <w:rPr>
                <w:i/>
                <w:sz w:val="20"/>
                <w:szCs w:val="20"/>
                <w:highlight w:val="lightGray"/>
              </w:rPr>
            </w:pPr>
            <w:r w:rsidRPr="00FB497B">
              <w:rPr>
                <w:i/>
                <w:sz w:val="20"/>
                <w:szCs w:val="20"/>
                <w:highlight w:val="lightGray"/>
              </w:rPr>
              <w:t>Buitenomgeving</w:t>
            </w:r>
          </w:p>
        </w:tc>
        <w:tc>
          <w:tcPr>
            <w:tcW w:w="1698" w:type="dxa"/>
            <w:vAlign w:val="center"/>
          </w:tcPr>
          <w:p w14:paraId="474E7D3F" w14:textId="2DF4312C" w:rsidR="008F7F66" w:rsidRPr="00FB497B" w:rsidRDefault="00FB497B" w:rsidP="002222E7">
            <w:pPr>
              <w:jc w:val="center"/>
              <w:rPr>
                <w:i/>
                <w:sz w:val="20"/>
                <w:szCs w:val="20"/>
                <w:highlight w:val="lightGray"/>
              </w:rPr>
            </w:pPr>
            <w:r w:rsidRPr="00FB497B">
              <w:rPr>
                <w:i/>
                <w:sz w:val="20"/>
                <w:szCs w:val="20"/>
                <w:highlight w:val="lightGray"/>
              </w:rPr>
              <w:t>Parking</w:t>
            </w:r>
          </w:p>
        </w:tc>
        <w:tc>
          <w:tcPr>
            <w:tcW w:w="1645" w:type="dxa"/>
            <w:vAlign w:val="center"/>
          </w:tcPr>
          <w:p w14:paraId="2927B620" w14:textId="3CBC7AED" w:rsidR="008F7F66" w:rsidRPr="00FB497B" w:rsidRDefault="00FB497B" w:rsidP="002222E7">
            <w:pPr>
              <w:jc w:val="center"/>
              <w:rPr>
                <w:i/>
                <w:sz w:val="20"/>
                <w:szCs w:val="20"/>
                <w:highlight w:val="lightGray"/>
              </w:rPr>
            </w:pPr>
            <w:r w:rsidRPr="00FB497B">
              <w:rPr>
                <w:i/>
                <w:sz w:val="20"/>
                <w:szCs w:val="20"/>
                <w:highlight w:val="lightGray"/>
              </w:rPr>
              <w:t xml:space="preserve">Oppervlakte-verharding </w:t>
            </w:r>
          </w:p>
        </w:tc>
        <w:tc>
          <w:tcPr>
            <w:tcW w:w="1415" w:type="dxa"/>
            <w:vAlign w:val="center"/>
          </w:tcPr>
          <w:p w14:paraId="7382B41A" w14:textId="77777777" w:rsidR="008F7F66" w:rsidRPr="00FB497B" w:rsidRDefault="008F7F66" w:rsidP="002222E7">
            <w:pPr>
              <w:jc w:val="center"/>
              <w:rPr>
                <w:i/>
                <w:sz w:val="20"/>
                <w:szCs w:val="20"/>
                <w:highlight w:val="lightGray"/>
              </w:rPr>
            </w:pPr>
            <w:r w:rsidRPr="00FB497B">
              <w:rPr>
                <w:i/>
                <w:sz w:val="20"/>
                <w:szCs w:val="20"/>
                <w:highlight w:val="lightGray"/>
              </w:rPr>
              <w:t>Niet-teerhoudend asfalt</w:t>
            </w:r>
          </w:p>
        </w:tc>
        <w:tc>
          <w:tcPr>
            <w:tcW w:w="1697" w:type="dxa"/>
            <w:vAlign w:val="center"/>
          </w:tcPr>
          <w:p w14:paraId="78443869" w14:textId="77777777" w:rsidR="008F7F66" w:rsidRPr="00FB497B" w:rsidRDefault="008F7F66" w:rsidP="002222E7">
            <w:pPr>
              <w:jc w:val="center"/>
              <w:rPr>
                <w:i/>
                <w:sz w:val="20"/>
                <w:szCs w:val="20"/>
                <w:highlight w:val="lightGray"/>
              </w:rPr>
            </w:pPr>
            <w:r w:rsidRPr="00FB497B">
              <w:rPr>
                <w:i/>
                <w:sz w:val="20"/>
                <w:szCs w:val="20"/>
                <w:highlight w:val="lightGray"/>
              </w:rPr>
              <w:t>Asfalt: niet-teerhoudend</w:t>
            </w:r>
          </w:p>
        </w:tc>
        <w:tc>
          <w:tcPr>
            <w:tcW w:w="1133" w:type="dxa"/>
            <w:vAlign w:val="center"/>
          </w:tcPr>
          <w:p w14:paraId="6C3514CB" w14:textId="77777777" w:rsidR="008F7F66" w:rsidRPr="00FB497B" w:rsidRDefault="008F7F66" w:rsidP="002222E7">
            <w:pPr>
              <w:jc w:val="center"/>
              <w:rPr>
                <w:i/>
                <w:sz w:val="20"/>
                <w:szCs w:val="20"/>
                <w:highlight w:val="lightGray"/>
              </w:rPr>
            </w:pPr>
            <w:r w:rsidRPr="00FB497B">
              <w:rPr>
                <w:i/>
                <w:sz w:val="20"/>
                <w:szCs w:val="20"/>
                <w:highlight w:val="lightGray"/>
              </w:rPr>
              <w:t>17 03 02</w:t>
            </w:r>
          </w:p>
        </w:tc>
        <w:tc>
          <w:tcPr>
            <w:tcW w:w="776" w:type="dxa"/>
            <w:vAlign w:val="center"/>
          </w:tcPr>
          <w:p w14:paraId="4B6BAB4D" w14:textId="77777777" w:rsidR="008F7F66" w:rsidRPr="00FB497B" w:rsidRDefault="008F7F66" w:rsidP="002222E7">
            <w:pPr>
              <w:jc w:val="center"/>
              <w:rPr>
                <w:i/>
                <w:sz w:val="20"/>
                <w:szCs w:val="20"/>
                <w:highlight w:val="lightGray"/>
              </w:rPr>
            </w:pPr>
          </w:p>
        </w:tc>
        <w:tc>
          <w:tcPr>
            <w:tcW w:w="1324" w:type="dxa"/>
            <w:vAlign w:val="center"/>
          </w:tcPr>
          <w:p w14:paraId="7C97970A" w14:textId="77777777" w:rsidR="008F7F66" w:rsidRPr="00FB497B" w:rsidRDefault="008F7F66" w:rsidP="002222E7">
            <w:pPr>
              <w:jc w:val="center"/>
              <w:rPr>
                <w:i/>
                <w:sz w:val="20"/>
                <w:szCs w:val="20"/>
                <w:highlight w:val="lightGray"/>
              </w:rPr>
            </w:pPr>
            <w:r w:rsidRPr="00FB497B">
              <w:rPr>
                <w:i/>
                <w:sz w:val="20"/>
                <w:szCs w:val="20"/>
                <w:highlight w:val="lightGray"/>
              </w:rPr>
              <w:t>1500 m²</w:t>
            </w:r>
          </w:p>
        </w:tc>
        <w:tc>
          <w:tcPr>
            <w:tcW w:w="886" w:type="dxa"/>
            <w:vAlign w:val="center"/>
          </w:tcPr>
          <w:p w14:paraId="5E8A5451" w14:textId="77777777" w:rsidR="008F7F66" w:rsidRPr="00FB497B" w:rsidRDefault="008F7F66" w:rsidP="002222E7">
            <w:pPr>
              <w:jc w:val="center"/>
              <w:rPr>
                <w:i/>
                <w:sz w:val="20"/>
                <w:szCs w:val="20"/>
                <w:highlight w:val="lightGray"/>
              </w:rPr>
            </w:pPr>
            <w:r w:rsidRPr="00FB497B">
              <w:rPr>
                <w:i/>
                <w:sz w:val="20"/>
                <w:szCs w:val="20"/>
                <w:highlight w:val="lightGray"/>
              </w:rPr>
              <w:t>225 m³</w:t>
            </w:r>
          </w:p>
        </w:tc>
        <w:tc>
          <w:tcPr>
            <w:tcW w:w="954" w:type="dxa"/>
            <w:vAlign w:val="center"/>
          </w:tcPr>
          <w:p w14:paraId="7BD180A9" w14:textId="77777777" w:rsidR="008F7F66" w:rsidRPr="00FB497B" w:rsidRDefault="008F7F66" w:rsidP="002222E7">
            <w:pPr>
              <w:jc w:val="center"/>
              <w:rPr>
                <w:i/>
                <w:sz w:val="20"/>
                <w:szCs w:val="20"/>
                <w:highlight w:val="lightGray"/>
              </w:rPr>
            </w:pPr>
            <w:r w:rsidRPr="00FB497B">
              <w:rPr>
                <w:i/>
                <w:sz w:val="20"/>
                <w:szCs w:val="20"/>
                <w:highlight w:val="lightGray"/>
              </w:rPr>
              <w:t>562,5 ton</w:t>
            </w:r>
          </w:p>
        </w:tc>
        <w:tc>
          <w:tcPr>
            <w:tcW w:w="1785" w:type="dxa"/>
            <w:vAlign w:val="center"/>
          </w:tcPr>
          <w:p w14:paraId="2F41E069" w14:textId="77777777" w:rsidR="008F7F66" w:rsidRPr="00FB497B" w:rsidRDefault="008F7F66" w:rsidP="002222E7">
            <w:pPr>
              <w:jc w:val="center"/>
              <w:rPr>
                <w:i/>
                <w:sz w:val="20"/>
                <w:szCs w:val="20"/>
                <w:highlight w:val="lightGray"/>
              </w:rPr>
            </w:pPr>
          </w:p>
        </w:tc>
      </w:tr>
      <w:tr w:rsidR="008F7F66" w:rsidRPr="00883969" w14:paraId="2E8E9D3C" w14:textId="77777777" w:rsidTr="009F152C">
        <w:tc>
          <w:tcPr>
            <w:tcW w:w="1977" w:type="dxa"/>
            <w:vAlign w:val="center"/>
          </w:tcPr>
          <w:p w14:paraId="0EF1200D" w14:textId="021AA458" w:rsidR="008F7F66" w:rsidRPr="00FB497B" w:rsidRDefault="00FB497B" w:rsidP="002222E7">
            <w:pPr>
              <w:jc w:val="center"/>
              <w:rPr>
                <w:i/>
                <w:sz w:val="20"/>
                <w:szCs w:val="20"/>
                <w:highlight w:val="lightGray"/>
              </w:rPr>
            </w:pPr>
            <w:r w:rsidRPr="00FB497B">
              <w:rPr>
                <w:i/>
                <w:sz w:val="20"/>
                <w:szCs w:val="20"/>
                <w:highlight w:val="lightGray"/>
              </w:rPr>
              <w:t xml:space="preserve"> Buitenomgeving</w:t>
            </w:r>
          </w:p>
        </w:tc>
        <w:tc>
          <w:tcPr>
            <w:tcW w:w="1698" w:type="dxa"/>
            <w:vAlign w:val="center"/>
          </w:tcPr>
          <w:p w14:paraId="53674C0B" w14:textId="76FA1BD2" w:rsidR="008F7F66" w:rsidRPr="00FB497B" w:rsidRDefault="00FB497B" w:rsidP="002222E7">
            <w:pPr>
              <w:jc w:val="center"/>
              <w:rPr>
                <w:i/>
                <w:sz w:val="20"/>
                <w:szCs w:val="20"/>
                <w:highlight w:val="lightGray"/>
              </w:rPr>
            </w:pPr>
            <w:r w:rsidRPr="00FB497B">
              <w:rPr>
                <w:i/>
                <w:sz w:val="20"/>
                <w:szCs w:val="20"/>
                <w:highlight w:val="lightGray"/>
              </w:rPr>
              <w:t>Parking</w:t>
            </w:r>
          </w:p>
        </w:tc>
        <w:tc>
          <w:tcPr>
            <w:tcW w:w="1645" w:type="dxa"/>
            <w:vAlign w:val="center"/>
          </w:tcPr>
          <w:p w14:paraId="3CDD1A1D" w14:textId="4931C0D9" w:rsidR="008F7F66" w:rsidRPr="00FB497B" w:rsidRDefault="00FB497B" w:rsidP="002222E7">
            <w:pPr>
              <w:jc w:val="center"/>
              <w:rPr>
                <w:i/>
                <w:sz w:val="20"/>
                <w:szCs w:val="20"/>
                <w:highlight w:val="lightGray"/>
              </w:rPr>
            </w:pPr>
            <w:r w:rsidRPr="00FB497B">
              <w:rPr>
                <w:i/>
                <w:sz w:val="20"/>
                <w:szCs w:val="20"/>
                <w:highlight w:val="lightGray"/>
              </w:rPr>
              <w:t>Fundering</w:t>
            </w:r>
          </w:p>
        </w:tc>
        <w:tc>
          <w:tcPr>
            <w:tcW w:w="1415" w:type="dxa"/>
            <w:vAlign w:val="center"/>
          </w:tcPr>
          <w:p w14:paraId="093F9564" w14:textId="77777777" w:rsidR="008F7F66" w:rsidRPr="00FB497B" w:rsidRDefault="008F7F66" w:rsidP="002222E7">
            <w:pPr>
              <w:jc w:val="center"/>
              <w:rPr>
                <w:i/>
                <w:sz w:val="20"/>
                <w:szCs w:val="20"/>
                <w:highlight w:val="lightGray"/>
              </w:rPr>
            </w:pPr>
            <w:r w:rsidRPr="00FB497B">
              <w:rPr>
                <w:i/>
                <w:sz w:val="20"/>
                <w:szCs w:val="20"/>
                <w:highlight w:val="lightGray"/>
              </w:rPr>
              <w:t>Steenslag</w:t>
            </w:r>
          </w:p>
        </w:tc>
        <w:tc>
          <w:tcPr>
            <w:tcW w:w="1697" w:type="dxa"/>
            <w:vAlign w:val="center"/>
          </w:tcPr>
          <w:p w14:paraId="6752E269" w14:textId="77777777" w:rsidR="008F7F66" w:rsidRPr="00FB497B" w:rsidRDefault="008F7F66" w:rsidP="002222E7">
            <w:pPr>
              <w:jc w:val="center"/>
              <w:rPr>
                <w:i/>
                <w:sz w:val="20"/>
                <w:szCs w:val="20"/>
                <w:highlight w:val="lightGray"/>
              </w:rPr>
            </w:pPr>
            <w:r w:rsidRPr="00FB497B">
              <w:rPr>
                <w:i/>
                <w:sz w:val="20"/>
                <w:szCs w:val="20"/>
                <w:highlight w:val="lightGray"/>
              </w:rPr>
              <w:t>Steenslag – grind (primair)</w:t>
            </w:r>
          </w:p>
        </w:tc>
        <w:tc>
          <w:tcPr>
            <w:tcW w:w="1133" w:type="dxa"/>
            <w:vAlign w:val="center"/>
          </w:tcPr>
          <w:p w14:paraId="71C4C21D" w14:textId="77777777" w:rsidR="008F7F66" w:rsidRPr="00FB497B" w:rsidRDefault="008F7F66" w:rsidP="002222E7">
            <w:pPr>
              <w:jc w:val="center"/>
              <w:rPr>
                <w:i/>
                <w:sz w:val="20"/>
                <w:szCs w:val="20"/>
                <w:highlight w:val="lightGray"/>
              </w:rPr>
            </w:pPr>
            <w:r w:rsidRPr="00FB497B">
              <w:rPr>
                <w:i/>
                <w:sz w:val="20"/>
                <w:szCs w:val="20"/>
                <w:highlight w:val="lightGray"/>
              </w:rPr>
              <w:t>17 01 07</w:t>
            </w:r>
          </w:p>
        </w:tc>
        <w:tc>
          <w:tcPr>
            <w:tcW w:w="776" w:type="dxa"/>
            <w:vAlign w:val="center"/>
          </w:tcPr>
          <w:p w14:paraId="2457C8ED" w14:textId="77777777" w:rsidR="008F7F66" w:rsidRPr="00FB497B" w:rsidRDefault="008F7F66" w:rsidP="002222E7">
            <w:pPr>
              <w:jc w:val="center"/>
              <w:rPr>
                <w:i/>
                <w:sz w:val="20"/>
                <w:szCs w:val="20"/>
                <w:highlight w:val="lightGray"/>
              </w:rPr>
            </w:pPr>
          </w:p>
        </w:tc>
        <w:tc>
          <w:tcPr>
            <w:tcW w:w="1324" w:type="dxa"/>
            <w:vAlign w:val="center"/>
          </w:tcPr>
          <w:p w14:paraId="56C3DF46" w14:textId="77777777" w:rsidR="008F7F66" w:rsidRPr="00FB497B" w:rsidRDefault="008F7F66" w:rsidP="002222E7">
            <w:pPr>
              <w:jc w:val="center"/>
              <w:rPr>
                <w:i/>
                <w:sz w:val="20"/>
                <w:szCs w:val="20"/>
                <w:highlight w:val="lightGray"/>
              </w:rPr>
            </w:pPr>
            <w:r w:rsidRPr="00FB497B">
              <w:rPr>
                <w:i/>
                <w:sz w:val="20"/>
                <w:szCs w:val="20"/>
                <w:highlight w:val="lightGray"/>
              </w:rPr>
              <w:t>1500 m²</w:t>
            </w:r>
          </w:p>
        </w:tc>
        <w:tc>
          <w:tcPr>
            <w:tcW w:w="886" w:type="dxa"/>
            <w:vAlign w:val="center"/>
          </w:tcPr>
          <w:p w14:paraId="33595C98" w14:textId="77777777" w:rsidR="008F7F66" w:rsidRPr="00FB497B" w:rsidRDefault="008F7F66" w:rsidP="002222E7">
            <w:pPr>
              <w:jc w:val="center"/>
              <w:rPr>
                <w:i/>
                <w:sz w:val="20"/>
                <w:szCs w:val="20"/>
                <w:highlight w:val="lightGray"/>
              </w:rPr>
            </w:pPr>
            <w:r w:rsidRPr="00FB497B">
              <w:rPr>
                <w:i/>
                <w:sz w:val="20"/>
                <w:szCs w:val="20"/>
                <w:highlight w:val="lightGray"/>
              </w:rPr>
              <w:t>225 m³</w:t>
            </w:r>
          </w:p>
        </w:tc>
        <w:tc>
          <w:tcPr>
            <w:tcW w:w="954" w:type="dxa"/>
            <w:vAlign w:val="center"/>
          </w:tcPr>
          <w:p w14:paraId="0641F6BC" w14:textId="77777777" w:rsidR="008F7F66" w:rsidRPr="00FB497B" w:rsidRDefault="008F7F66" w:rsidP="002222E7">
            <w:pPr>
              <w:jc w:val="center"/>
              <w:rPr>
                <w:i/>
                <w:sz w:val="20"/>
                <w:szCs w:val="20"/>
                <w:highlight w:val="lightGray"/>
              </w:rPr>
            </w:pPr>
            <w:r w:rsidRPr="00FB497B">
              <w:rPr>
                <w:i/>
                <w:sz w:val="20"/>
                <w:szCs w:val="20"/>
                <w:highlight w:val="lightGray"/>
              </w:rPr>
              <w:t>450 ton</w:t>
            </w:r>
          </w:p>
        </w:tc>
        <w:tc>
          <w:tcPr>
            <w:tcW w:w="1785" w:type="dxa"/>
            <w:vAlign w:val="center"/>
          </w:tcPr>
          <w:p w14:paraId="2BA330A9" w14:textId="77777777" w:rsidR="008F7F66" w:rsidRPr="00FB497B" w:rsidRDefault="008F7F66" w:rsidP="002222E7">
            <w:pPr>
              <w:jc w:val="center"/>
              <w:rPr>
                <w:sz w:val="20"/>
                <w:szCs w:val="20"/>
                <w:highlight w:val="lightGray"/>
              </w:rPr>
            </w:pPr>
          </w:p>
        </w:tc>
      </w:tr>
    </w:tbl>
    <w:p w14:paraId="56F81EAB" w14:textId="77777777" w:rsidR="009F152C" w:rsidRDefault="008F7F66" w:rsidP="008F7F66">
      <w:pPr>
        <w:pStyle w:val="SubtitelBijlage"/>
        <w:rPr>
          <w:rFonts w:cstheme="minorHAnsi"/>
        </w:rPr>
      </w:pPr>
      <w:r w:rsidRPr="00883969">
        <w:rPr>
          <w:rFonts w:cstheme="minorHAnsi"/>
        </w:rPr>
        <w:br w:type="page"/>
      </w:r>
    </w:p>
    <w:p w14:paraId="3032D878" w14:textId="2346278B" w:rsidR="008F7F66" w:rsidRPr="00883969" w:rsidRDefault="008F7F66" w:rsidP="009F152C">
      <w:pPr>
        <w:pStyle w:val="SubtitelBijlage"/>
        <w:spacing w:before="240"/>
      </w:pPr>
      <w:r w:rsidRPr="00883969">
        <w:t>Bijlage 2d</w:t>
      </w:r>
      <w:r w:rsidR="004A61C6">
        <w:t>:</w:t>
      </w:r>
      <w:r w:rsidRPr="00883969">
        <w:t xml:space="preserve"> </w:t>
      </w:r>
      <w:r w:rsidR="004A61C6">
        <w:t>T</w:t>
      </w:r>
      <w:r w:rsidRPr="00883969">
        <w:t>otaalinventaris</w:t>
      </w:r>
    </w:p>
    <w:tbl>
      <w:tblPr>
        <w:tblStyle w:val="TableGrid"/>
        <w:tblW w:w="15295" w:type="dxa"/>
        <w:tblLayout w:type="fixed"/>
        <w:tblLook w:val="04A0" w:firstRow="1" w:lastRow="0" w:firstColumn="1" w:lastColumn="0" w:noHBand="0" w:noVBand="1"/>
      </w:tblPr>
      <w:tblGrid>
        <w:gridCol w:w="1776"/>
        <w:gridCol w:w="1776"/>
        <w:gridCol w:w="1776"/>
        <w:gridCol w:w="1777"/>
        <w:gridCol w:w="1776"/>
        <w:gridCol w:w="1776"/>
        <w:gridCol w:w="1776"/>
        <w:gridCol w:w="2862"/>
      </w:tblGrid>
      <w:tr w:rsidR="008F7F66" w:rsidRPr="00883969" w14:paraId="1401BC99" w14:textId="77777777" w:rsidTr="009F152C">
        <w:trPr>
          <w:trHeight w:val="244"/>
        </w:trPr>
        <w:tc>
          <w:tcPr>
            <w:tcW w:w="1776" w:type="dxa"/>
            <w:vMerge w:val="restart"/>
            <w:shd w:val="clear" w:color="auto" w:fill="F2F2F2" w:themeFill="background1" w:themeFillShade="F2"/>
            <w:vAlign w:val="center"/>
          </w:tcPr>
          <w:p w14:paraId="29A74CFC" w14:textId="77777777" w:rsidR="008F7F66" w:rsidRPr="00883969" w:rsidRDefault="008F7F66" w:rsidP="002222E7">
            <w:pPr>
              <w:jc w:val="center"/>
              <w:rPr>
                <w:b/>
                <w:sz w:val="20"/>
              </w:rPr>
            </w:pPr>
            <w:r w:rsidRPr="00883969">
              <w:rPr>
                <w:b/>
                <w:sz w:val="20"/>
              </w:rPr>
              <w:t>Materiaal</w:t>
            </w:r>
          </w:p>
        </w:tc>
        <w:tc>
          <w:tcPr>
            <w:tcW w:w="1776" w:type="dxa"/>
            <w:vMerge w:val="restart"/>
            <w:shd w:val="clear" w:color="auto" w:fill="F2F2F2" w:themeFill="background1" w:themeFillShade="F2"/>
            <w:vAlign w:val="center"/>
          </w:tcPr>
          <w:p w14:paraId="12412DC6" w14:textId="77777777" w:rsidR="008F7F66" w:rsidRPr="00883969" w:rsidRDefault="008F7F66" w:rsidP="002222E7">
            <w:pPr>
              <w:jc w:val="center"/>
              <w:rPr>
                <w:b/>
                <w:sz w:val="20"/>
              </w:rPr>
            </w:pPr>
            <w:r w:rsidRPr="00883969">
              <w:rPr>
                <w:b/>
                <w:sz w:val="20"/>
              </w:rPr>
              <w:t xml:space="preserve">Benaming materiaal </w:t>
            </w:r>
          </w:p>
        </w:tc>
        <w:tc>
          <w:tcPr>
            <w:tcW w:w="1776" w:type="dxa"/>
            <w:vMerge w:val="restart"/>
            <w:shd w:val="clear" w:color="auto" w:fill="F2F2F2" w:themeFill="background1" w:themeFillShade="F2"/>
            <w:vAlign w:val="center"/>
          </w:tcPr>
          <w:p w14:paraId="6985D0AE" w14:textId="77777777" w:rsidR="008F7F66" w:rsidRPr="00883969" w:rsidRDefault="008F7F66" w:rsidP="002222E7">
            <w:pPr>
              <w:jc w:val="center"/>
              <w:rPr>
                <w:b/>
                <w:sz w:val="20"/>
              </w:rPr>
            </w:pPr>
            <w:r w:rsidRPr="00883969">
              <w:rPr>
                <w:b/>
                <w:sz w:val="20"/>
              </w:rPr>
              <w:t>EURAL code</w:t>
            </w:r>
          </w:p>
        </w:tc>
        <w:tc>
          <w:tcPr>
            <w:tcW w:w="1777" w:type="dxa"/>
            <w:vMerge w:val="restart"/>
            <w:shd w:val="clear" w:color="auto" w:fill="F2F2F2" w:themeFill="background1" w:themeFillShade="F2"/>
            <w:vAlign w:val="center"/>
          </w:tcPr>
          <w:p w14:paraId="4DA3958D" w14:textId="77777777" w:rsidR="008F7F66" w:rsidRPr="00883969" w:rsidRDefault="008F7F66" w:rsidP="002222E7">
            <w:pPr>
              <w:jc w:val="center"/>
              <w:rPr>
                <w:b/>
                <w:sz w:val="20"/>
              </w:rPr>
            </w:pPr>
            <w:r w:rsidRPr="00883969">
              <w:rPr>
                <w:b/>
                <w:sz w:val="20"/>
              </w:rPr>
              <w:t>Aantal</w:t>
            </w:r>
          </w:p>
        </w:tc>
        <w:tc>
          <w:tcPr>
            <w:tcW w:w="1776" w:type="dxa"/>
            <w:vMerge w:val="restart"/>
            <w:shd w:val="clear" w:color="auto" w:fill="F2F2F2" w:themeFill="background1" w:themeFillShade="F2"/>
            <w:vAlign w:val="center"/>
          </w:tcPr>
          <w:p w14:paraId="17AD231C" w14:textId="77777777" w:rsidR="008F7F66" w:rsidRPr="00883969" w:rsidRDefault="008F7F66" w:rsidP="002222E7">
            <w:pPr>
              <w:jc w:val="center"/>
              <w:rPr>
                <w:b/>
                <w:sz w:val="20"/>
              </w:rPr>
            </w:pPr>
            <w:r w:rsidRPr="00883969">
              <w:rPr>
                <w:b/>
                <w:sz w:val="20"/>
              </w:rPr>
              <w:t>Opp. (m²) OF lopende meter (lm)</w:t>
            </w:r>
          </w:p>
        </w:tc>
        <w:tc>
          <w:tcPr>
            <w:tcW w:w="1776" w:type="dxa"/>
            <w:vMerge w:val="restart"/>
            <w:shd w:val="clear" w:color="auto" w:fill="F2F2F2" w:themeFill="background1" w:themeFillShade="F2"/>
            <w:vAlign w:val="center"/>
          </w:tcPr>
          <w:p w14:paraId="68289753" w14:textId="77777777" w:rsidR="008F7F66" w:rsidRPr="00883969" w:rsidRDefault="008F7F66" w:rsidP="002222E7">
            <w:pPr>
              <w:jc w:val="center"/>
              <w:rPr>
                <w:b/>
                <w:sz w:val="20"/>
              </w:rPr>
            </w:pPr>
            <w:r w:rsidRPr="00883969">
              <w:rPr>
                <w:b/>
                <w:sz w:val="20"/>
              </w:rPr>
              <w:t>Volume (m³)</w:t>
            </w:r>
          </w:p>
        </w:tc>
        <w:tc>
          <w:tcPr>
            <w:tcW w:w="1776" w:type="dxa"/>
            <w:vMerge w:val="restart"/>
            <w:shd w:val="clear" w:color="auto" w:fill="F2F2F2" w:themeFill="background1" w:themeFillShade="F2"/>
            <w:vAlign w:val="center"/>
          </w:tcPr>
          <w:p w14:paraId="78424728" w14:textId="77777777" w:rsidR="008F7F66" w:rsidRPr="00883969" w:rsidRDefault="008F7F66" w:rsidP="002222E7">
            <w:pPr>
              <w:jc w:val="center"/>
              <w:rPr>
                <w:b/>
                <w:sz w:val="20"/>
              </w:rPr>
            </w:pPr>
            <w:r w:rsidRPr="00883969">
              <w:rPr>
                <w:b/>
                <w:sz w:val="20"/>
              </w:rPr>
              <w:t>Massa (ton)</w:t>
            </w:r>
          </w:p>
        </w:tc>
        <w:tc>
          <w:tcPr>
            <w:tcW w:w="2862" w:type="dxa"/>
            <w:vMerge w:val="restart"/>
            <w:shd w:val="clear" w:color="auto" w:fill="F2F2F2" w:themeFill="background1" w:themeFillShade="F2"/>
            <w:vAlign w:val="center"/>
          </w:tcPr>
          <w:p w14:paraId="21B0BAFA" w14:textId="77777777" w:rsidR="008F7F66" w:rsidRPr="00883969" w:rsidRDefault="008F7F66" w:rsidP="002222E7">
            <w:pPr>
              <w:jc w:val="center"/>
              <w:rPr>
                <w:b/>
                <w:sz w:val="20"/>
              </w:rPr>
            </w:pPr>
            <w:r w:rsidRPr="00883969">
              <w:rPr>
                <w:b/>
                <w:sz w:val="20"/>
              </w:rPr>
              <w:t>Opmerkingen</w:t>
            </w:r>
          </w:p>
        </w:tc>
      </w:tr>
      <w:tr w:rsidR="008F7F66" w:rsidRPr="00883969" w14:paraId="467797B0" w14:textId="77777777" w:rsidTr="009F152C">
        <w:trPr>
          <w:trHeight w:val="244"/>
        </w:trPr>
        <w:tc>
          <w:tcPr>
            <w:tcW w:w="1776" w:type="dxa"/>
            <w:vMerge/>
            <w:shd w:val="clear" w:color="auto" w:fill="F2F2F2" w:themeFill="background1" w:themeFillShade="F2"/>
            <w:vAlign w:val="center"/>
          </w:tcPr>
          <w:p w14:paraId="21AD00C4"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03281D"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652689E5" w14:textId="77777777" w:rsidR="008F7F66" w:rsidRPr="00883969" w:rsidRDefault="008F7F66" w:rsidP="002222E7">
            <w:pPr>
              <w:jc w:val="center"/>
              <w:rPr>
                <w:i/>
                <w:sz w:val="20"/>
                <w:szCs w:val="20"/>
              </w:rPr>
            </w:pPr>
          </w:p>
        </w:tc>
        <w:tc>
          <w:tcPr>
            <w:tcW w:w="1777" w:type="dxa"/>
            <w:vMerge/>
            <w:shd w:val="clear" w:color="auto" w:fill="F2F2F2" w:themeFill="background1" w:themeFillShade="F2"/>
            <w:vAlign w:val="center"/>
          </w:tcPr>
          <w:p w14:paraId="1284FA3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128022FE"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58CB2C49" w14:textId="77777777" w:rsidR="008F7F66" w:rsidRPr="00883969" w:rsidRDefault="008F7F66" w:rsidP="002222E7">
            <w:pPr>
              <w:jc w:val="center"/>
              <w:rPr>
                <w:i/>
                <w:sz w:val="20"/>
                <w:szCs w:val="20"/>
              </w:rPr>
            </w:pPr>
          </w:p>
        </w:tc>
        <w:tc>
          <w:tcPr>
            <w:tcW w:w="1776" w:type="dxa"/>
            <w:vMerge/>
            <w:shd w:val="clear" w:color="auto" w:fill="F2F2F2" w:themeFill="background1" w:themeFillShade="F2"/>
            <w:vAlign w:val="center"/>
          </w:tcPr>
          <w:p w14:paraId="056EC756" w14:textId="77777777" w:rsidR="008F7F66" w:rsidRPr="00883969" w:rsidRDefault="008F7F66" w:rsidP="002222E7">
            <w:pPr>
              <w:jc w:val="center"/>
              <w:rPr>
                <w:i/>
                <w:sz w:val="20"/>
                <w:szCs w:val="20"/>
              </w:rPr>
            </w:pPr>
          </w:p>
        </w:tc>
        <w:tc>
          <w:tcPr>
            <w:tcW w:w="2862" w:type="dxa"/>
            <w:vMerge/>
            <w:shd w:val="clear" w:color="auto" w:fill="F2F2F2" w:themeFill="background1" w:themeFillShade="F2"/>
            <w:vAlign w:val="center"/>
          </w:tcPr>
          <w:p w14:paraId="05E1E76B" w14:textId="77777777" w:rsidR="008F7F66" w:rsidRPr="00883969" w:rsidRDefault="008F7F66" w:rsidP="002222E7">
            <w:pPr>
              <w:jc w:val="center"/>
              <w:rPr>
                <w:i/>
                <w:sz w:val="20"/>
                <w:szCs w:val="20"/>
              </w:rPr>
            </w:pPr>
          </w:p>
        </w:tc>
      </w:tr>
      <w:tr w:rsidR="008F7F66" w:rsidRPr="00883969" w14:paraId="6008F3C5" w14:textId="77777777" w:rsidTr="009F152C">
        <w:tc>
          <w:tcPr>
            <w:tcW w:w="1776" w:type="dxa"/>
            <w:vAlign w:val="center"/>
          </w:tcPr>
          <w:p w14:paraId="75030E08" w14:textId="77777777" w:rsidR="008F7F66" w:rsidRPr="00883969" w:rsidRDefault="008F7F66" w:rsidP="002222E7">
            <w:pPr>
              <w:jc w:val="center"/>
              <w:rPr>
                <w:i/>
                <w:sz w:val="20"/>
                <w:szCs w:val="20"/>
              </w:rPr>
            </w:pPr>
          </w:p>
        </w:tc>
        <w:tc>
          <w:tcPr>
            <w:tcW w:w="1776" w:type="dxa"/>
            <w:vAlign w:val="center"/>
          </w:tcPr>
          <w:p w14:paraId="113E339B" w14:textId="77777777" w:rsidR="008F7F66" w:rsidRPr="00883969" w:rsidRDefault="008F7F66" w:rsidP="002222E7">
            <w:pPr>
              <w:jc w:val="center"/>
              <w:rPr>
                <w:i/>
                <w:sz w:val="20"/>
                <w:szCs w:val="20"/>
              </w:rPr>
            </w:pPr>
          </w:p>
        </w:tc>
        <w:tc>
          <w:tcPr>
            <w:tcW w:w="1776" w:type="dxa"/>
            <w:vAlign w:val="center"/>
          </w:tcPr>
          <w:p w14:paraId="1A4E8DF6" w14:textId="77777777" w:rsidR="008F7F66" w:rsidRPr="00883969" w:rsidRDefault="008F7F66" w:rsidP="002222E7">
            <w:pPr>
              <w:jc w:val="center"/>
              <w:rPr>
                <w:i/>
                <w:sz w:val="20"/>
                <w:szCs w:val="20"/>
              </w:rPr>
            </w:pPr>
          </w:p>
        </w:tc>
        <w:tc>
          <w:tcPr>
            <w:tcW w:w="1777" w:type="dxa"/>
            <w:vAlign w:val="center"/>
          </w:tcPr>
          <w:p w14:paraId="52A8E93D" w14:textId="77777777" w:rsidR="008F7F66" w:rsidRPr="00883969" w:rsidRDefault="008F7F66" w:rsidP="002222E7">
            <w:pPr>
              <w:jc w:val="center"/>
              <w:rPr>
                <w:i/>
                <w:sz w:val="20"/>
                <w:szCs w:val="20"/>
              </w:rPr>
            </w:pPr>
          </w:p>
        </w:tc>
        <w:tc>
          <w:tcPr>
            <w:tcW w:w="1776" w:type="dxa"/>
            <w:vAlign w:val="center"/>
          </w:tcPr>
          <w:p w14:paraId="35089EF4" w14:textId="77777777" w:rsidR="008F7F66" w:rsidRPr="00883969" w:rsidRDefault="008F7F66" w:rsidP="002222E7">
            <w:pPr>
              <w:jc w:val="center"/>
              <w:rPr>
                <w:i/>
                <w:sz w:val="20"/>
                <w:szCs w:val="20"/>
              </w:rPr>
            </w:pPr>
          </w:p>
        </w:tc>
        <w:tc>
          <w:tcPr>
            <w:tcW w:w="1776" w:type="dxa"/>
            <w:vAlign w:val="center"/>
          </w:tcPr>
          <w:p w14:paraId="26C6CFA8" w14:textId="77777777" w:rsidR="008F7F66" w:rsidRPr="00883969" w:rsidRDefault="008F7F66" w:rsidP="002222E7">
            <w:pPr>
              <w:jc w:val="center"/>
              <w:rPr>
                <w:i/>
                <w:sz w:val="20"/>
                <w:szCs w:val="20"/>
              </w:rPr>
            </w:pPr>
          </w:p>
        </w:tc>
        <w:tc>
          <w:tcPr>
            <w:tcW w:w="1776" w:type="dxa"/>
            <w:vAlign w:val="center"/>
          </w:tcPr>
          <w:p w14:paraId="341931C7" w14:textId="77777777" w:rsidR="008F7F66" w:rsidRPr="00883969" w:rsidRDefault="008F7F66" w:rsidP="002222E7">
            <w:pPr>
              <w:jc w:val="center"/>
              <w:rPr>
                <w:i/>
                <w:sz w:val="20"/>
                <w:szCs w:val="20"/>
              </w:rPr>
            </w:pPr>
          </w:p>
        </w:tc>
        <w:tc>
          <w:tcPr>
            <w:tcW w:w="2862" w:type="dxa"/>
            <w:vAlign w:val="center"/>
          </w:tcPr>
          <w:p w14:paraId="45977FA7" w14:textId="77777777" w:rsidR="008F7F66" w:rsidRPr="00883969" w:rsidRDefault="008F7F66" w:rsidP="002222E7">
            <w:pPr>
              <w:jc w:val="center"/>
              <w:rPr>
                <w:i/>
                <w:sz w:val="20"/>
                <w:szCs w:val="20"/>
              </w:rPr>
            </w:pPr>
          </w:p>
        </w:tc>
      </w:tr>
      <w:tr w:rsidR="008F7F66" w:rsidRPr="00883969" w14:paraId="3C627F52" w14:textId="77777777" w:rsidTr="009F152C">
        <w:tc>
          <w:tcPr>
            <w:tcW w:w="1776" w:type="dxa"/>
            <w:vAlign w:val="center"/>
          </w:tcPr>
          <w:p w14:paraId="527CBF0E" w14:textId="77777777" w:rsidR="008F7F66" w:rsidRPr="00883969" w:rsidRDefault="008F7F66" w:rsidP="002222E7">
            <w:pPr>
              <w:jc w:val="center"/>
              <w:rPr>
                <w:i/>
                <w:sz w:val="20"/>
                <w:szCs w:val="20"/>
              </w:rPr>
            </w:pPr>
          </w:p>
        </w:tc>
        <w:tc>
          <w:tcPr>
            <w:tcW w:w="1776" w:type="dxa"/>
            <w:vAlign w:val="center"/>
          </w:tcPr>
          <w:p w14:paraId="16BA6AE8" w14:textId="77777777" w:rsidR="008F7F66" w:rsidRPr="00883969" w:rsidRDefault="008F7F66" w:rsidP="002222E7">
            <w:pPr>
              <w:jc w:val="center"/>
              <w:rPr>
                <w:i/>
                <w:sz w:val="20"/>
                <w:szCs w:val="20"/>
              </w:rPr>
            </w:pPr>
          </w:p>
        </w:tc>
        <w:tc>
          <w:tcPr>
            <w:tcW w:w="1776" w:type="dxa"/>
            <w:vAlign w:val="center"/>
          </w:tcPr>
          <w:p w14:paraId="08A41290" w14:textId="77777777" w:rsidR="008F7F66" w:rsidRPr="00883969" w:rsidRDefault="008F7F66" w:rsidP="002222E7">
            <w:pPr>
              <w:jc w:val="center"/>
              <w:rPr>
                <w:i/>
                <w:sz w:val="20"/>
                <w:szCs w:val="20"/>
              </w:rPr>
            </w:pPr>
          </w:p>
        </w:tc>
        <w:tc>
          <w:tcPr>
            <w:tcW w:w="1777" w:type="dxa"/>
            <w:vAlign w:val="center"/>
          </w:tcPr>
          <w:p w14:paraId="1968CE58" w14:textId="77777777" w:rsidR="008F7F66" w:rsidRPr="00883969" w:rsidRDefault="008F7F66" w:rsidP="002222E7">
            <w:pPr>
              <w:jc w:val="center"/>
              <w:rPr>
                <w:i/>
                <w:sz w:val="20"/>
                <w:szCs w:val="20"/>
              </w:rPr>
            </w:pPr>
          </w:p>
        </w:tc>
        <w:tc>
          <w:tcPr>
            <w:tcW w:w="1776" w:type="dxa"/>
            <w:vAlign w:val="center"/>
          </w:tcPr>
          <w:p w14:paraId="64C0CA00" w14:textId="77777777" w:rsidR="008F7F66" w:rsidRPr="00883969" w:rsidRDefault="008F7F66" w:rsidP="002222E7">
            <w:pPr>
              <w:jc w:val="center"/>
              <w:rPr>
                <w:i/>
                <w:sz w:val="20"/>
                <w:szCs w:val="20"/>
              </w:rPr>
            </w:pPr>
          </w:p>
        </w:tc>
        <w:tc>
          <w:tcPr>
            <w:tcW w:w="1776" w:type="dxa"/>
            <w:vAlign w:val="center"/>
          </w:tcPr>
          <w:p w14:paraId="53125F81" w14:textId="77777777" w:rsidR="008F7F66" w:rsidRPr="00883969" w:rsidRDefault="008F7F66" w:rsidP="002222E7">
            <w:pPr>
              <w:jc w:val="center"/>
              <w:rPr>
                <w:i/>
                <w:sz w:val="20"/>
                <w:szCs w:val="20"/>
              </w:rPr>
            </w:pPr>
          </w:p>
        </w:tc>
        <w:tc>
          <w:tcPr>
            <w:tcW w:w="1776" w:type="dxa"/>
            <w:vAlign w:val="center"/>
          </w:tcPr>
          <w:p w14:paraId="02E6BB39" w14:textId="77777777" w:rsidR="008F7F66" w:rsidRPr="00883969" w:rsidRDefault="008F7F66" w:rsidP="002222E7">
            <w:pPr>
              <w:jc w:val="center"/>
              <w:rPr>
                <w:i/>
                <w:sz w:val="20"/>
                <w:szCs w:val="20"/>
              </w:rPr>
            </w:pPr>
          </w:p>
        </w:tc>
        <w:tc>
          <w:tcPr>
            <w:tcW w:w="2862" w:type="dxa"/>
            <w:vAlign w:val="center"/>
          </w:tcPr>
          <w:p w14:paraId="68A927A3" w14:textId="77777777" w:rsidR="008F7F66" w:rsidRPr="00883969" w:rsidRDefault="008F7F66" w:rsidP="002222E7">
            <w:pPr>
              <w:jc w:val="center"/>
              <w:rPr>
                <w:i/>
                <w:sz w:val="20"/>
                <w:szCs w:val="20"/>
              </w:rPr>
            </w:pPr>
          </w:p>
        </w:tc>
      </w:tr>
      <w:tr w:rsidR="008F7F66" w:rsidRPr="00883969" w14:paraId="2F6249AB" w14:textId="77777777" w:rsidTr="009F152C">
        <w:tc>
          <w:tcPr>
            <w:tcW w:w="1776" w:type="dxa"/>
            <w:vAlign w:val="center"/>
          </w:tcPr>
          <w:p w14:paraId="29BB34DF" w14:textId="77777777" w:rsidR="008F7F66" w:rsidRPr="00883969" w:rsidRDefault="008F7F66" w:rsidP="002222E7">
            <w:pPr>
              <w:jc w:val="center"/>
              <w:rPr>
                <w:i/>
                <w:sz w:val="20"/>
                <w:szCs w:val="20"/>
              </w:rPr>
            </w:pPr>
          </w:p>
        </w:tc>
        <w:tc>
          <w:tcPr>
            <w:tcW w:w="1776" w:type="dxa"/>
            <w:vAlign w:val="center"/>
          </w:tcPr>
          <w:p w14:paraId="0DE81ED0" w14:textId="77777777" w:rsidR="008F7F66" w:rsidRPr="00883969" w:rsidRDefault="008F7F66" w:rsidP="002222E7">
            <w:pPr>
              <w:jc w:val="center"/>
              <w:rPr>
                <w:i/>
                <w:sz w:val="20"/>
                <w:szCs w:val="20"/>
              </w:rPr>
            </w:pPr>
          </w:p>
        </w:tc>
        <w:tc>
          <w:tcPr>
            <w:tcW w:w="1776" w:type="dxa"/>
            <w:vAlign w:val="center"/>
          </w:tcPr>
          <w:p w14:paraId="1CF2D633" w14:textId="77777777" w:rsidR="008F7F66" w:rsidRPr="00883969" w:rsidRDefault="008F7F66" w:rsidP="002222E7">
            <w:pPr>
              <w:jc w:val="center"/>
              <w:rPr>
                <w:i/>
                <w:sz w:val="20"/>
                <w:szCs w:val="20"/>
              </w:rPr>
            </w:pPr>
          </w:p>
        </w:tc>
        <w:tc>
          <w:tcPr>
            <w:tcW w:w="1777" w:type="dxa"/>
            <w:vAlign w:val="center"/>
          </w:tcPr>
          <w:p w14:paraId="2B1024B1" w14:textId="77777777" w:rsidR="008F7F66" w:rsidRPr="00883969" w:rsidRDefault="008F7F66" w:rsidP="002222E7">
            <w:pPr>
              <w:jc w:val="center"/>
              <w:rPr>
                <w:i/>
                <w:sz w:val="20"/>
                <w:szCs w:val="20"/>
              </w:rPr>
            </w:pPr>
          </w:p>
        </w:tc>
        <w:tc>
          <w:tcPr>
            <w:tcW w:w="1776" w:type="dxa"/>
            <w:vAlign w:val="center"/>
          </w:tcPr>
          <w:p w14:paraId="255C5CB0" w14:textId="77777777" w:rsidR="008F7F66" w:rsidRPr="00883969" w:rsidRDefault="008F7F66" w:rsidP="002222E7">
            <w:pPr>
              <w:jc w:val="center"/>
              <w:rPr>
                <w:i/>
                <w:sz w:val="20"/>
                <w:szCs w:val="20"/>
              </w:rPr>
            </w:pPr>
          </w:p>
        </w:tc>
        <w:tc>
          <w:tcPr>
            <w:tcW w:w="1776" w:type="dxa"/>
            <w:vAlign w:val="center"/>
          </w:tcPr>
          <w:p w14:paraId="635CA33A" w14:textId="77777777" w:rsidR="008F7F66" w:rsidRPr="00883969" w:rsidRDefault="008F7F66" w:rsidP="002222E7">
            <w:pPr>
              <w:jc w:val="center"/>
              <w:rPr>
                <w:i/>
                <w:sz w:val="20"/>
                <w:szCs w:val="20"/>
              </w:rPr>
            </w:pPr>
          </w:p>
        </w:tc>
        <w:tc>
          <w:tcPr>
            <w:tcW w:w="1776" w:type="dxa"/>
            <w:vAlign w:val="center"/>
          </w:tcPr>
          <w:p w14:paraId="73EED95C" w14:textId="77777777" w:rsidR="008F7F66" w:rsidRPr="00883969" w:rsidRDefault="008F7F66" w:rsidP="002222E7">
            <w:pPr>
              <w:jc w:val="center"/>
              <w:rPr>
                <w:i/>
                <w:sz w:val="20"/>
                <w:szCs w:val="20"/>
              </w:rPr>
            </w:pPr>
          </w:p>
        </w:tc>
        <w:tc>
          <w:tcPr>
            <w:tcW w:w="2862" w:type="dxa"/>
            <w:vAlign w:val="center"/>
          </w:tcPr>
          <w:p w14:paraId="2D1590D7" w14:textId="77777777" w:rsidR="008F7F66" w:rsidRPr="00883969" w:rsidRDefault="008F7F66" w:rsidP="002222E7">
            <w:pPr>
              <w:jc w:val="center"/>
              <w:rPr>
                <w:i/>
                <w:sz w:val="20"/>
                <w:szCs w:val="20"/>
              </w:rPr>
            </w:pPr>
          </w:p>
        </w:tc>
      </w:tr>
    </w:tbl>
    <w:p w14:paraId="6E3E0207" w14:textId="77777777" w:rsidR="008F7F66" w:rsidRPr="00883969" w:rsidRDefault="008F7F66" w:rsidP="008F7F66">
      <w:pPr>
        <w:pStyle w:val="Subtitle"/>
      </w:pPr>
    </w:p>
    <w:p w14:paraId="70BF023D" w14:textId="17221D51" w:rsidR="008F7F66" w:rsidRDefault="008F7F66">
      <w:pPr>
        <w:jc w:val="left"/>
      </w:pPr>
    </w:p>
    <w:p w14:paraId="0B807D57" w14:textId="77777777" w:rsidR="008F7F66" w:rsidRDefault="008F7F66">
      <w:pPr>
        <w:jc w:val="left"/>
        <w:sectPr w:rsidR="008F7F66" w:rsidSect="009F152C">
          <w:footnotePr>
            <w:numFmt w:val="chicago"/>
            <w:numRestart w:val="eachPage"/>
          </w:footnotePr>
          <w:pgSz w:w="16838" w:h="11906" w:orient="landscape"/>
          <w:pgMar w:top="1440" w:right="720" w:bottom="1440" w:left="720" w:header="709" w:footer="709" w:gutter="0"/>
          <w:cols w:space="708"/>
          <w:docGrid w:linePitch="360"/>
        </w:sectPr>
      </w:pPr>
    </w:p>
    <w:p w14:paraId="0D7D9FE5" w14:textId="2BF6A05C" w:rsidR="00E32173" w:rsidRDefault="00E32173" w:rsidP="006A7875">
      <w:pPr>
        <w:pStyle w:val="TitelBijlage"/>
        <w:spacing w:after="0"/>
      </w:pPr>
      <w:r>
        <w:t>Bijlage 3: Destructieve asbestinventaris</w:t>
      </w:r>
    </w:p>
    <w:p w14:paraId="56620A08" w14:textId="218EF1AF" w:rsidR="008F7F66" w:rsidRDefault="008F7F66" w:rsidP="00E32173">
      <w:pPr>
        <w:spacing w:after="0"/>
        <w:jc w:val="left"/>
      </w:pPr>
    </w:p>
    <w:p w14:paraId="57264BB1" w14:textId="0B834229" w:rsidR="00E32173" w:rsidRDefault="00E32173" w:rsidP="00E32173">
      <w:pPr>
        <w:pStyle w:val="Heading1"/>
        <w:numPr>
          <w:ilvl w:val="0"/>
          <w:numId w:val="3"/>
        </w:numPr>
      </w:pPr>
      <w:r>
        <w:t>Administratieve gegevens</w:t>
      </w:r>
    </w:p>
    <w:tbl>
      <w:tblPr>
        <w:tblStyle w:val="TableGrid"/>
        <w:tblW w:w="0" w:type="auto"/>
        <w:tblLook w:val="04A0" w:firstRow="1" w:lastRow="0" w:firstColumn="1" w:lastColumn="0" w:noHBand="0" w:noVBand="1"/>
      </w:tblPr>
      <w:tblGrid>
        <w:gridCol w:w="9016"/>
      </w:tblGrid>
      <w:tr w:rsidR="00A52072" w14:paraId="335C96CD" w14:textId="77777777" w:rsidTr="00A52072">
        <w:tc>
          <w:tcPr>
            <w:tcW w:w="9016" w:type="dxa"/>
          </w:tcPr>
          <w:p w14:paraId="3FC10FA5" w14:textId="77777777" w:rsidR="00A52072" w:rsidRPr="00A52072" w:rsidRDefault="00A52072" w:rsidP="00A52072">
            <w:pPr>
              <w:jc w:val="left"/>
              <w:rPr>
                <w:b/>
                <w:bCs w:val="0"/>
              </w:rPr>
            </w:pPr>
            <w:r w:rsidRPr="00A52072">
              <w:rPr>
                <w:b/>
                <w:bCs w:val="0"/>
              </w:rPr>
              <w:t>Deskundige opmaak asbestinventaris</w:t>
            </w:r>
          </w:p>
          <w:p w14:paraId="6C821337" w14:textId="77777777" w:rsidR="00A52072" w:rsidRDefault="00A52072" w:rsidP="00A52072">
            <w:pPr>
              <w:jc w:val="left"/>
            </w:pPr>
            <w:r>
              <w:t>Naam organisatie:</w:t>
            </w:r>
          </w:p>
          <w:p w14:paraId="552822DC" w14:textId="77777777" w:rsidR="00A52072" w:rsidRDefault="00A52072" w:rsidP="00A52072">
            <w:pPr>
              <w:jc w:val="left"/>
            </w:pPr>
            <w:r>
              <w:t>Naam deskundige(n):</w:t>
            </w:r>
          </w:p>
          <w:p w14:paraId="7FCE31C0" w14:textId="77777777" w:rsidR="00A52072" w:rsidRDefault="00A52072" w:rsidP="00A52072">
            <w:pPr>
              <w:jc w:val="left"/>
            </w:pPr>
            <w:r>
              <w:t>Straat + nummer, postcode + gemeente:</w:t>
            </w:r>
          </w:p>
          <w:p w14:paraId="24579F2B" w14:textId="77777777" w:rsidR="00A52072" w:rsidRDefault="00A52072" w:rsidP="00A52072">
            <w:pPr>
              <w:jc w:val="left"/>
            </w:pPr>
            <w:r>
              <w:t>Telefoonnummer deskundige:</w:t>
            </w:r>
          </w:p>
          <w:p w14:paraId="0E1E16C7" w14:textId="5081F762" w:rsidR="00A52072" w:rsidRDefault="00A52072" w:rsidP="00A52072">
            <w:pPr>
              <w:jc w:val="left"/>
            </w:pPr>
            <w:r>
              <w:t>E-mailadres deskundige:</w:t>
            </w:r>
          </w:p>
        </w:tc>
      </w:tr>
    </w:tbl>
    <w:p w14:paraId="57EC5BE9" w14:textId="06A951AA" w:rsidR="00E32173" w:rsidRDefault="00E32173" w:rsidP="00A52072">
      <w:pPr>
        <w:spacing w:after="0"/>
        <w:jc w:val="left"/>
      </w:pPr>
    </w:p>
    <w:tbl>
      <w:tblPr>
        <w:tblStyle w:val="TableGrid"/>
        <w:tblW w:w="0" w:type="auto"/>
        <w:tblLook w:val="04A0" w:firstRow="1" w:lastRow="0" w:firstColumn="1" w:lastColumn="0" w:noHBand="0" w:noVBand="1"/>
      </w:tblPr>
      <w:tblGrid>
        <w:gridCol w:w="9016"/>
      </w:tblGrid>
      <w:tr w:rsidR="00A52072" w14:paraId="611AFC05" w14:textId="77777777" w:rsidTr="00A52072">
        <w:tc>
          <w:tcPr>
            <w:tcW w:w="9016" w:type="dxa"/>
          </w:tcPr>
          <w:p w14:paraId="2FE904B7" w14:textId="77777777" w:rsidR="00A52072" w:rsidRPr="00A52072" w:rsidRDefault="00A52072" w:rsidP="00A52072">
            <w:pPr>
              <w:jc w:val="left"/>
              <w:rPr>
                <w:b/>
                <w:bCs w:val="0"/>
              </w:rPr>
            </w:pPr>
            <w:r w:rsidRPr="00A52072">
              <w:rPr>
                <w:b/>
                <w:bCs w:val="0"/>
              </w:rPr>
              <w:t>Opdrachtgever asbestinventaris</w:t>
            </w:r>
          </w:p>
          <w:p w14:paraId="1966BCCB" w14:textId="77777777" w:rsidR="00A52072" w:rsidRDefault="00A52072" w:rsidP="00A52072">
            <w:pPr>
              <w:jc w:val="left"/>
            </w:pPr>
            <w:r>
              <w:t>Naam opdrachtgever:</w:t>
            </w:r>
          </w:p>
          <w:p w14:paraId="15658932" w14:textId="77777777" w:rsidR="00A52072" w:rsidRDefault="00A52072" w:rsidP="00A52072">
            <w:pPr>
              <w:jc w:val="left"/>
            </w:pPr>
            <w:r>
              <w:t>Straat + nummer, postcode + gemeente:</w:t>
            </w:r>
          </w:p>
          <w:p w14:paraId="734D07A5" w14:textId="77777777" w:rsidR="00A52072" w:rsidRDefault="00A52072" w:rsidP="00A52072">
            <w:pPr>
              <w:jc w:val="left"/>
            </w:pPr>
            <w:r>
              <w:t>Contactpersoon:</w:t>
            </w:r>
          </w:p>
          <w:p w14:paraId="6D2B45E4" w14:textId="77777777" w:rsidR="00A52072" w:rsidRDefault="00A52072" w:rsidP="00A52072">
            <w:pPr>
              <w:jc w:val="left"/>
            </w:pPr>
            <w:r>
              <w:t>Telefoonnummer:</w:t>
            </w:r>
          </w:p>
          <w:p w14:paraId="5D96111A" w14:textId="30252CE5" w:rsidR="00A52072" w:rsidRDefault="00A52072" w:rsidP="00A52072">
            <w:pPr>
              <w:jc w:val="left"/>
            </w:pPr>
            <w:r>
              <w:t>E-mailadres:</w:t>
            </w:r>
          </w:p>
        </w:tc>
      </w:tr>
    </w:tbl>
    <w:p w14:paraId="154C4AF2" w14:textId="77777777" w:rsidR="00A52072" w:rsidRDefault="00A52072" w:rsidP="00A52072">
      <w:pPr>
        <w:spacing w:after="0"/>
        <w:jc w:val="left"/>
      </w:pPr>
    </w:p>
    <w:tbl>
      <w:tblPr>
        <w:tblStyle w:val="TableGrid"/>
        <w:tblW w:w="0" w:type="auto"/>
        <w:tblLook w:val="04A0" w:firstRow="1" w:lastRow="0" w:firstColumn="1" w:lastColumn="0" w:noHBand="0" w:noVBand="1"/>
      </w:tblPr>
      <w:tblGrid>
        <w:gridCol w:w="9016"/>
      </w:tblGrid>
      <w:tr w:rsidR="00A52072" w14:paraId="1E0C4A74" w14:textId="77777777" w:rsidTr="00A52072">
        <w:tc>
          <w:tcPr>
            <w:tcW w:w="9016" w:type="dxa"/>
          </w:tcPr>
          <w:p w14:paraId="5D065CFC" w14:textId="77777777" w:rsidR="00A52072" w:rsidRPr="00A52072" w:rsidRDefault="00A52072" w:rsidP="00A52072">
            <w:pPr>
              <w:jc w:val="left"/>
              <w:rPr>
                <w:b/>
                <w:bCs w:val="0"/>
              </w:rPr>
            </w:pPr>
            <w:r w:rsidRPr="00A52072">
              <w:rPr>
                <w:b/>
                <w:bCs w:val="0"/>
              </w:rPr>
              <w:t>Laboratorium (analyse asbestverdachte materialen)</w:t>
            </w:r>
          </w:p>
          <w:p w14:paraId="582A19B8" w14:textId="77777777" w:rsidR="00A52072" w:rsidRDefault="00A52072" w:rsidP="00A52072">
            <w:pPr>
              <w:jc w:val="left"/>
            </w:pPr>
            <w:r>
              <w:t>Naam organisatie:</w:t>
            </w:r>
          </w:p>
          <w:p w14:paraId="05BF7C32" w14:textId="62299071" w:rsidR="00A52072" w:rsidRDefault="00A52072" w:rsidP="00A52072">
            <w:pPr>
              <w:jc w:val="left"/>
            </w:pPr>
            <w:r>
              <w:t>Straat + nummer, postcode + gemeente:</w:t>
            </w:r>
          </w:p>
        </w:tc>
      </w:tr>
    </w:tbl>
    <w:p w14:paraId="311F3E09" w14:textId="77777777" w:rsidR="00A52072" w:rsidRDefault="00A52072" w:rsidP="00A52072">
      <w:pPr>
        <w:spacing w:after="0"/>
        <w:jc w:val="left"/>
      </w:pPr>
    </w:p>
    <w:tbl>
      <w:tblPr>
        <w:tblStyle w:val="TableGrid"/>
        <w:tblW w:w="0" w:type="auto"/>
        <w:tblLook w:val="04A0" w:firstRow="1" w:lastRow="0" w:firstColumn="1" w:lastColumn="0" w:noHBand="0" w:noVBand="1"/>
      </w:tblPr>
      <w:tblGrid>
        <w:gridCol w:w="9016"/>
      </w:tblGrid>
      <w:tr w:rsidR="00A52072" w14:paraId="45F8CCA0" w14:textId="77777777" w:rsidTr="00A52072">
        <w:tc>
          <w:tcPr>
            <w:tcW w:w="9016" w:type="dxa"/>
          </w:tcPr>
          <w:p w14:paraId="44B7AC3A" w14:textId="77777777" w:rsidR="00A52072" w:rsidRPr="00A52072" w:rsidRDefault="00A52072" w:rsidP="00A52072">
            <w:pPr>
              <w:jc w:val="left"/>
              <w:rPr>
                <w:b/>
                <w:bCs w:val="0"/>
              </w:rPr>
            </w:pPr>
            <w:r w:rsidRPr="00A52072">
              <w:rPr>
                <w:b/>
                <w:bCs w:val="0"/>
              </w:rPr>
              <w:t>Situering project (locatie(s) van de werf)</w:t>
            </w:r>
          </w:p>
          <w:p w14:paraId="55570B8E" w14:textId="77777777" w:rsidR="00A52072" w:rsidRDefault="00A52072" w:rsidP="00A52072">
            <w:pPr>
              <w:jc w:val="left"/>
            </w:pPr>
            <w:r>
              <w:t>Straat + nummer, postcode + gemeente:</w:t>
            </w:r>
          </w:p>
          <w:p w14:paraId="7AA5CEBB" w14:textId="0763224D" w:rsidR="00A52072" w:rsidRDefault="00A52072" w:rsidP="00A52072">
            <w:pPr>
              <w:jc w:val="left"/>
            </w:pPr>
            <w:r>
              <w:t>Kadastrale gegevens: afdeling, sectie en nummer(s)</w:t>
            </w:r>
          </w:p>
        </w:tc>
      </w:tr>
    </w:tbl>
    <w:p w14:paraId="6348066C" w14:textId="77777777" w:rsidR="00A52072" w:rsidRDefault="00A52072" w:rsidP="00A52072">
      <w:pPr>
        <w:spacing w:after="0"/>
        <w:jc w:val="left"/>
      </w:pPr>
    </w:p>
    <w:tbl>
      <w:tblPr>
        <w:tblStyle w:val="TableGrid"/>
        <w:tblW w:w="0" w:type="auto"/>
        <w:tblLook w:val="04A0" w:firstRow="1" w:lastRow="0" w:firstColumn="1" w:lastColumn="0" w:noHBand="0" w:noVBand="1"/>
      </w:tblPr>
      <w:tblGrid>
        <w:gridCol w:w="9016"/>
      </w:tblGrid>
      <w:tr w:rsidR="00A52072" w14:paraId="75F2DC46" w14:textId="77777777" w:rsidTr="00A52072">
        <w:tc>
          <w:tcPr>
            <w:tcW w:w="9016" w:type="dxa"/>
          </w:tcPr>
          <w:p w14:paraId="6BFA21E2" w14:textId="4D651F50" w:rsidR="00A52072" w:rsidRPr="00A52072" w:rsidRDefault="00A52072">
            <w:pPr>
              <w:jc w:val="left"/>
              <w:rPr>
                <w:b/>
                <w:bCs w:val="0"/>
              </w:rPr>
            </w:pPr>
            <w:r w:rsidRPr="00A52072">
              <w:rPr>
                <w:b/>
                <w:bCs w:val="0"/>
              </w:rPr>
              <w:t>Datum (data) veldonderzoek:</w:t>
            </w:r>
          </w:p>
        </w:tc>
      </w:tr>
    </w:tbl>
    <w:p w14:paraId="4DC95EE6" w14:textId="77777777" w:rsidR="00A52072" w:rsidRDefault="00A52072" w:rsidP="00A52072">
      <w:pPr>
        <w:spacing w:after="0"/>
        <w:jc w:val="left"/>
      </w:pPr>
    </w:p>
    <w:tbl>
      <w:tblPr>
        <w:tblStyle w:val="TableGrid"/>
        <w:tblW w:w="0" w:type="auto"/>
        <w:tblLook w:val="04A0" w:firstRow="1" w:lastRow="0" w:firstColumn="1" w:lastColumn="0" w:noHBand="0" w:noVBand="1"/>
      </w:tblPr>
      <w:tblGrid>
        <w:gridCol w:w="2263"/>
        <w:gridCol w:w="3313"/>
        <w:gridCol w:w="3440"/>
      </w:tblGrid>
      <w:tr w:rsidR="00A52072" w:rsidRPr="006F3DA6" w14:paraId="085D37A5" w14:textId="77777777" w:rsidTr="000A50BA">
        <w:tc>
          <w:tcPr>
            <w:tcW w:w="9016" w:type="dxa"/>
            <w:gridSpan w:val="3"/>
            <w:shd w:val="clear" w:color="auto" w:fill="F2F2F2"/>
          </w:tcPr>
          <w:p w14:paraId="6F6171F2" w14:textId="77777777" w:rsidR="00A52072" w:rsidRPr="006F3DA6" w:rsidRDefault="00A52072" w:rsidP="002222E7">
            <w:pPr>
              <w:rPr>
                <w:b/>
              </w:rPr>
            </w:pPr>
            <w:r w:rsidRPr="006F3DA6">
              <w:rPr>
                <w:b/>
              </w:rPr>
              <w:t>Historiek van de destructieve asbestinventaris</w:t>
            </w:r>
          </w:p>
        </w:tc>
      </w:tr>
      <w:tr w:rsidR="00A52072" w:rsidRPr="006F3DA6" w14:paraId="389AA0C0" w14:textId="77777777" w:rsidTr="000A50BA">
        <w:tc>
          <w:tcPr>
            <w:tcW w:w="2263" w:type="dxa"/>
            <w:shd w:val="clear" w:color="auto" w:fill="FBFBFB"/>
          </w:tcPr>
          <w:p w14:paraId="7B2C699D" w14:textId="77777777" w:rsidR="00A52072" w:rsidRPr="004A3A40" w:rsidRDefault="00A52072" w:rsidP="002222E7">
            <w:pPr>
              <w:rPr>
                <w:b/>
                <w:sz w:val="20"/>
                <w:szCs w:val="20"/>
              </w:rPr>
            </w:pPr>
            <w:r w:rsidRPr="004A3A40">
              <w:rPr>
                <w:b/>
                <w:sz w:val="20"/>
                <w:szCs w:val="20"/>
              </w:rPr>
              <w:t>Versienummer + datum</w:t>
            </w:r>
          </w:p>
        </w:tc>
        <w:tc>
          <w:tcPr>
            <w:tcW w:w="3313" w:type="dxa"/>
            <w:shd w:val="clear" w:color="auto" w:fill="FBFBFB"/>
          </w:tcPr>
          <w:p w14:paraId="71DCA079" w14:textId="77777777" w:rsidR="00A52072" w:rsidRPr="004A3A40" w:rsidRDefault="00A52072" w:rsidP="002222E7">
            <w:pPr>
              <w:rPr>
                <w:b/>
                <w:sz w:val="20"/>
                <w:szCs w:val="20"/>
              </w:rPr>
            </w:pPr>
            <w:r w:rsidRPr="004A3A40">
              <w:rPr>
                <w:b/>
                <w:sz w:val="20"/>
                <w:szCs w:val="20"/>
              </w:rPr>
              <w:t>Reden voor revisie</w:t>
            </w:r>
          </w:p>
        </w:tc>
        <w:tc>
          <w:tcPr>
            <w:tcW w:w="3440" w:type="dxa"/>
            <w:shd w:val="clear" w:color="auto" w:fill="FBFBFB"/>
          </w:tcPr>
          <w:p w14:paraId="79926AC6" w14:textId="77777777" w:rsidR="000A50BA" w:rsidRDefault="00A52072" w:rsidP="002222E7">
            <w:pPr>
              <w:rPr>
                <w:b/>
                <w:sz w:val="20"/>
                <w:szCs w:val="20"/>
              </w:rPr>
            </w:pPr>
            <w:r w:rsidRPr="004A3A40">
              <w:rPr>
                <w:b/>
                <w:sz w:val="20"/>
                <w:szCs w:val="20"/>
              </w:rPr>
              <w:t xml:space="preserve">Omvang van de revisie </w:t>
            </w:r>
          </w:p>
          <w:p w14:paraId="38052649" w14:textId="3B95B6CB" w:rsidR="00A52072" w:rsidRPr="004A3A40" w:rsidRDefault="00A52072" w:rsidP="002222E7">
            <w:pPr>
              <w:rPr>
                <w:b/>
                <w:sz w:val="20"/>
                <w:szCs w:val="20"/>
              </w:rPr>
            </w:pPr>
            <w:r w:rsidRPr="004A3A40">
              <w:rPr>
                <w:i/>
                <w:iCs/>
                <w:sz w:val="20"/>
                <w:szCs w:val="20"/>
                <w:highlight w:val="lightGray"/>
              </w:rPr>
              <w:t>(welke aanpassingen werden gemaakt)</w:t>
            </w:r>
          </w:p>
        </w:tc>
      </w:tr>
      <w:tr w:rsidR="00A52072" w:rsidRPr="006F3DA6" w14:paraId="49B5EF22" w14:textId="77777777" w:rsidTr="000A50BA">
        <w:tc>
          <w:tcPr>
            <w:tcW w:w="2263" w:type="dxa"/>
          </w:tcPr>
          <w:p w14:paraId="1F15C49D" w14:textId="77777777" w:rsidR="00A52072" w:rsidRPr="004A3A40" w:rsidRDefault="00A52072" w:rsidP="002222E7">
            <w:pPr>
              <w:rPr>
                <w:i/>
                <w:sz w:val="20"/>
                <w:szCs w:val="20"/>
                <w:highlight w:val="lightGray"/>
              </w:rPr>
            </w:pPr>
            <w:r w:rsidRPr="004A3A40">
              <w:rPr>
                <w:i/>
                <w:sz w:val="20"/>
                <w:szCs w:val="20"/>
                <w:highlight w:val="lightGray"/>
              </w:rPr>
              <w:t>V1 (XX/XX/XXXX)</w:t>
            </w:r>
          </w:p>
        </w:tc>
        <w:tc>
          <w:tcPr>
            <w:tcW w:w="3313" w:type="dxa"/>
          </w:tcPr>
          <w:p w14:paraId="21246CDD" w14:textId="77777777" w:rsidR="00A52072" w:rsidRPr="004A3A40" w:rsidRDefault="00A52072" w:rsidP="002222E7">
            <w:pPr>
              <w:rPr>
                <w:i/>
                <w:sz w:val="20"/>
                <w:szCs w:val="20"/>
                <w:highlight w:val="lightGray"/>
              </w:rPr>
            </w:pPr>
            <w:r w:rsidRPr="004A3A40">
              <w:rPr>
                <w:i/>
                <w:sz w:val="20"/>
                <w:szCs w:val="20"/>
                <w:highlight w:val="lightGray"/>
              </w:rPr>
              <w:t>n.v.t.</w:t>
            </w:r>
          </w:p>
        </w:tc>
        <w:tc>
          <w:tcPr>
            <w:tcW w:w="3440" w:type="dxa"/>
          </w:tcPr>
          <w:p w14:paraId="0D712C1C" w14:textId="77777777" w:rsidR="00A52072" w:rsidRPr="004A3A40" w:rsidRDefault="00A52072" w:rsidP="002222E7">
            <w:pPr>
              <w:rPr>
                <w:i/>
                <w:sz w:val="20"/>
                <w:szCs w:val="20"/>
                <w:highlight w:val="lightGray"/>
              </w:rPr>
            </w:pPr>
            <w:r w:rsidRPr="004A3A40">
              <w:rPr>
                <w:i/>
                <w:sz w:val="20"/>
                <w:szCs w:val="20"/>
                <w:highlight w:val="lightGray"/>
              </w:rPr>
              <w:t>n.v.t.</w:t>
            </w:r>
          </w:p>
        </w:tc>
      </w:tr>
    </w:tbl>
    <w:p w14:paraId="2FC4E113" w14:textId="77777777" w:rsidR="00A52072" w:rsidRDefault="00A52072" w:rsidP="00A52072">
      <w:pPr>
        <w:spacing w:after="0"/>
        <w:jc w:val="left"/>
      </w:pPr>
    </w:p>
    <w:tbl>
      <w:tblPr>
        <w:tblStyle w:val="TableGrid"/>
        <w:tblW w:w="0" w:type="auto"/>
        <w:tblLook w:val="04A0" w:firstRow="1" w:lastRow="0" w:firstColumn="1" w:lastColumn="0" w:noHBand="0" w:noVBand="1"/>
      </w:tblPr>
      <w:tblGrid>
        <w:gridCol w:w="9016"/>
      </w:tblGrid>
      <w:tr w:rsidR="00A52072" w14:paraId="0AD03F0E" w14:textId="77777777" w:rsidTr="00A52072">
        <w:tc>
          <w:tcPr>
            <w:tcW w:w="9016" w:type="dxa"/>
          </w:tcPr>
          <w:p w14:paraId="1E5DA704" w14:textId="77777777" w:rsidR="00A52072" w:rsidRPr="00A52072" w:rsidRDefault="00A52072" w:rsidP="00A52072">
            <w:pPr>
              <w:spacing w:line="259" w:lineRule="auto"/>
              <w:jc w:val="left"/>
              <w:rPr>
                <w:rFonts w:eastAsia="Times New Roman"/>
                <w:b/>
                <w:kern w:val="0"/>
                <w:lang w:eastAsia="nl-NL"/>
                <w14:ligatures w14:val="none"/>
              </w:rPr>
            </w:pPr>
            <w:r w:rsidRPr="00A52072">
              <w:rPr>
                <w:rFonts w:eastAsia="Times New Roman"/>
                <w:b/>
                <w:kern w:val="0"/>
                <w:lang w:eastAsia="nl-NL"/>
                <w14:ligatures w14:val="none"/>
              </w:rPr>
              <w:t>Algemene conclusie van het verslag:</w:t>
            </w:r>
          </w:p>
          <w:p w14:paraId="09DD0C3D" w14:textId="77777777" w:rsidR="00A52072" w:rsidRPr="00A52072" w:rsidRDefault="00755378" w:rsidP="00A52072">
            <w:pPr>
              <w:spacing w:line="259" w:lineRule="auto"/>
              <w:jc w:val="left"/>
              <w:rPr>
                <w:rFonts w:eastAsia="Times New Roman"/>
                <w:kern w:val="0"/>
                <w:szCs w:val="20"/>
                <w:lang w:eastAsia="nl-NL"/>
                <w14:ligatures w14:val="none"/>
              </w:rPr>
            </w:pPr>
            <w:sdt>
              <w:sdtPr>
                <w:rPr>
                  <w:rFonts w:eastAsia="Times New Roman"/>
                  <w:kern w:val="0"/>
                  <w:szCs w:val="20"/>
                  <w:lang w:eastAsia="nl-NL"/>
                  <w14:ligatures w14:val="none"/>
                </w:rPr>
                <w:id w:val="1251697728"/>
                <w14:checkbox>
                  <w14:checked w14:val="0"/>
                  <w14:checkedState w14:val="2612" w14:font="MS Gothic"/>
                  <w14:uncheckedState w14:val="2610" w14:font="MS Gothic"/>
                </w14:checkbox>
              </w:sdt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color w:val="00B050"/>
                <w:kern w:val="0"/>
                <w:szCs w:val="20"/>
                <w:lang w:eastAsia="nl-NL"/>
                <w14:ligatures w14:val="none"/>
              </w:rPr>
              <w:t>Er werden geen materialen en producten aangetroffen die asbest zouden kunnen bevatten.</w:t>
            </w:r>
          </w:p>
          <w:p w14:paraId="467ED578" w14:textId="002B3417" w:rsidR="00A52072" w:rsidRDefault="00755378" w:rsidP="00A52072">
            <w:pPr>
              <w:jc w:val="left"/>
            </w:pPr>
            <w:sdt>
              <w:sdtPr>
                <w:rPr>
                  <w:rFonts w:eastAsia="Times New Roman"/>
                  <w:kern w:val="0"/>
                  <w:szCs w:val="20"/>
                  <w:lang w:eastAsia="nl-NL"/>
                  <w14:ligatures w14:val="none"/>
                </w:rPr>
                <w:id w:val="-284805723"/>
                <w14:checkbox>
                  <w14:checked w14:val="0"/>
                  <w14:checkedState w14:val="2612" w14:font="MS Gothic"/>
                  <w14:uncheckedState w14:val="2610" w14:font="MS Gothic"/>
                </w14:checkbox>
              </w:sdtPr>
              <w:sdtContent>
                <w:r w:rsidR="00A52072" w:rsidRPr="00A52072">
                  <w:rPr>
                    <w:rFonts w:ascii="Segoe UI Symbol" w:eastAsia="Times New Roman" w:hAnsi="Segoe UI Symbol" w:cs="Segoe UI Symbol"/>
                    <w:kern w:val="0"/>
                    <w:szCs w:val="20"/>
                    <w:lang w:eastAsia="nl-NL"/>
                    <w14:ligatures w14:val="none"/>
                  </w:rPr>
                  <w:t>☐</w:t>
                </w:r>
              </w:sdtContent>
            </w:sdt>
            <w:r w:rsidR="00A52072" w:rsidRPr="00A52072">
              <w:rPr>
                <w:rFonts w:eastAsia="Times New Roman"/>
                <w:kern w:val="0"/>
                <w:szCs w:val="20"/>
                <w:lang w:eastAsia="nl-NL"/>
                <w14:ligatures w14:val="none"/>
              </w:rPr>
              <w:t xml:space="preserve"> </w:t>
            </w:r>
            <w:r w:rsidR="00A52072" w:rsidRPr="00A52072">
              <w:rPr>
                <w:rFonts w:eastAsia="Times New Roman"/>
                <w:b/>
                <w:bCs w:val="0"/>
                <w:color w:val="FF0000"/>
                <w:kern w:val="0"/>
                <w:szCs w:val="20"/>
                <w:lang w:eastAsia="nl-NL"/>
                <w14:ligatures w14:val="none"/>
              </w:rPr>
              <w:t>Er werden materialen en producten aangetroffen die asbest zouden kunnen bevatten.</w:t>
            </w:r>
          </w:p>
        </w:tc>
      </w:tr>
    </w:tbl>
    <w:p w14:paraId="4203FA41" w14:textId="77777777" w:rsidR="00A52072" w:rsidRDefault="00A52072">
      <w:pPr>
        <w:jc w:val="left"/>
      </w:pPr>
    </w:p>
    <w:p w14:paraId="02AA798B" w14:textId="77777777" w:rsidR="00A52072" w:rsidRDefault="00A52072">
      <w:pPr>
        <w:jc w:val="left"/>
        <w:rPr>
          <w:rFonts w:asciiTheme="majorHAnsi" w:hAnsiTheme="majorHAnsi" w:cstheme="majorHAnsi"/>
          <w:sz w:val="36"/>
          <w:szCs w:val="36"/>
        </w:rPr>
      </w:pPr>
      <w:r>
        <w:br w:type="page"/>
      </w:r>
    </w:p>
    <w:p w14:paraId="4F98E7DD" w14:textId="5A156AAE" w:rsidR="00E32173" w:rsidRDefault="00E32173" w:rsidP="00E32173">
      <w:pPr>
        <w:pStyle w:val="Heading1"/>
      </w:pPr>
      <w:r>
        <w:t>Voorstudie</w:t>
      </w:r>
    </w:p>
    <w:p w14:paraId="1352494B" w14:textId="6901621E" w:rsidR="00E32173" w:rsidRDefault="00E32173" w:rsidP="00E32173">
      <w:pPr>
        <w:pStyle w:val="Heading2"/>
      </w:pPr>
      <w:r>
        <w:t>Beschrijving van het project</w:t>
      </w:r>
    </w:p>
    <w:p w14:paraId="2BD73FC7" w14:textId="674F4989" w:rsidR="00A52072" w:rsidRPr="00A52072" w:rsidRDefault="00A52072" w:rsidP="00A52072">
      <w:pPr>
        <w:rPr>
          <w:rFonts w:eastAsia="Times New Roman"/>
          <w:bCs w:val="0"/>
          <w:i/>
          <w:kern w:val="0"/>
          <w:sz w:val="20"/>
          <w:szCs w:val="20"/>
          <w:highlight w:val="lightGray"/>
          <w:lang w:eastAsia="nl-NL"/>
          <w14:ligatures w14:val="none"/>
        </w:rPr>
      </w:pPr>
      <w:r w:rsidRPr="00A52072">
        <w:rPr>
          <w:rFonts w:eastAsia="Times New Roman"/>
          <w:bCs w:val="0"/>
          <w:i/>
          <w:kern w:val="0"/>
          <w:sz w:val="20"/>
          <w:szCs w:val="20"/>
          <w:highlight w:val="lightGray"/>
          <w:lang w:eastAsia="nl-NL"/>
          <w14:ligatures w14:val="none"/>
        </w:rPr>
        <w:t>Hier dient een duidelijke beschrijving te worden gegeven van de scope en omvang van het project. Specifieer op welke zones de asbestinventaris betrekking heeft.</w:t>
      </w:r>
    </w:p>
    <w:p w14:paraId="19DEE3DC" w14:textId="35B02D0E" w:rsidR="00E32173" w:rsidRDefault="00E32173" w:rsidP="000D672C">
      <w:pPr>
        <w:pStyle w:val="Heading2"/>
        <w:spacing w:after="0"/>
      </w:pPr>
      <w:r>
        <w:t>Voorbereidend (historisch) onderzoek</w:t>
      </w:r>
    </w:p>
    <w:p w14:paraId="7BBE22A5" w14:textId="77777777" w:rsidR="006A1896" w:rsidRDefault="002A4F5A" w:rsidP="002A4F5A">
      <w:pPr>
        <w:pStyle w:val="OVAM-Tekst"/>
        <w:jc w:val="both"/>
        <w:rPr>
          <w:rFonts w:asciiTheme="minorHAnsi" w:hAnsiTheme="minorHAnsi" w:cstheme="minorHAnsi"/>
          <w:i/>
          <w:szCs w:val="20"/>
          <w:highlight w:val="lightGray"/>
          <w:lang w:val="nl-BE"/>
        </w:rPr>
      </w:pPr>
      <w:r w:rsidRPr="00883969">
        <w:rPr>
          <w:rFonts w:asciiTheme="minorHAnsi" w:hAnsiTheme="minorHAnsi" w:cstheme="minorHAnsi"/>
          <w:i/>
          <w:szCs w:val="20"/>
          <w:highlight w:val="lightGray"/>
          <w:lang w:val="nl-BE"/>
        </w:rPr>
        <w:t xml:space="preserve">Geef toelichting bij de beschikbare documenten en/of bronnen die geraadpleegd werden ter voorbereiding van het (historisch) onderzoek én relevant zijn voor de uitvoering van de geplande </w:t>
      </w:r>
      <w:r w:rsidR="0045572D">
        <w:rPr>
          <w:rFonts w:asciiTheme="minorHAnsi" w:hAnsiTheme="minorHAnsi" w:cstheme="minorHAnsi"/>
          <w:i/>
          <w:szCs w:val="20"/>
          <w:highlight w:val="lightGray"/>
          <w:lang w:val="nl-BE"/>
        </w:rPr>
        <w:t>asbestverwijderings</w:t>
      </w:r>
      <w:r w:rsidRPr="00883969">
        <w:rPr>
          <w:rFonts w:asciiTheme="minorHAnsi" w:hAnsiTheme="minorHAnsi" w:cstheme="minorHAnsi"/>
          <w:i/>
          <w:szCs w:val="20"/>
          <w:highlight w:val="lightGray"/>
          <w:lang w:val="nl-BE"/>
        </w:rPr>
        <w:t>werken</w:t>
      </w:r>
      <w:r w:rsidRPr="003165FA">
        <w:rPr>
          <w:rFonts w:asciiTheme="minorHAnsi" w:hAnsiTheme="minorHAnsi" w:cstheme="minorHAnsi"/>
          <w:i/>
          <w:szCs w:val="20"/>
          <w:highlight w:val="lightGray"/>
          <w:lang w:val="nl-BE"/>
        </w:rPr>
        <w:t xml:space="preserve">. </w:t>
      </w:r>
    </w:p>
    <w:p w14:paraId="3630BD49" w14:textId="4AE63D27" w:rsidR="002A4F5A" w:rsidRPr="00A575A4" w:rsidRDefault="00B84B7F" w:rsidP="002A4F5A">
      <w:pPr>
        <w:pStyle w:val="OVAM-Tekst"/>
        <w:jc w:val="both"/>
        <w:rPr>
          <w:rFonts w:asciiTheme="minorHAnsi" w:hAnsiTheme="minorHAnsi" w:cstheme="minorHAnsi"/>
          <w:i/>
          <w:szCs w:val="20"/>
          <w:highlight w:val="lightGray"/>
          <w:lang w:val="nl-BE"/>
        </w:rPr>
      </w:pPr>
      <w:r w:rsidRPr="00A575A4">
        <w:rPr>
          <w:rFonts w:asciiTheme="minorHAnsi" w:hAnsiTheme="minorHAnsi" w:cstheme="minorHAnsi"/>
          <w:i/>
          <w:szCs w:val="20"/>
          <w:highlight w:val="lightGray"/>
          <w:lang w:val="nl-BE"/>
        </w:rPr>
        <w:t xml:space="preserve">Tip: </w:t>
      </w:r>
      <w:r w:rsidR="00A575A4" w:rsidRPr="00C52D3C">
        <w:rPr>
          <w:rFonts w:asciiTheme="minorHAnsi" w:hAnsiTheme="minorHAnsi" w:cstheme="minorHAnsi"/>
          <w:i/>
          <w:szCs w:val="20"/>
          <w:highlight w:val="lightGray"/>
          <w:lang w:val="nl-BE"/>
        </w:rPr>
        <w:t>b</w:t>
      </w:r>
      <w:r w:rsidR="00290C60" w:rsidRPr="00C52D3C">
        <w:rPr>
          <w:rFonts w:asciiTheme="minorHAnsi" w:hAnsiTheme="minorHAnsi" w:cstheme="minorHAnsi"/>
          <w:i/>
          <w:szCs w:val="20"/>
          <w:highlight w:val="lightGray"/>
          <w:lang w:val="nl-BE"/>
        </w:rPr>
        <w:t>ehoud</w:t>
      </w:r>
      <w:r w:rsidR="002A4F5A" w:rsidRPr="00C52D3C">
        <w:rPr>
          <w:rFonts w:asciiTheme="minorHAnsi" w:hAnsiTheme="minorHAnsi" w:cstheme="minorHAnsi"/>
          <w:i/>
          <w:szCs w:val="20"/>
          <w:highlight w:val="lightGray"/>
          <w:lang w:val="nl-BE"/>
        </w:rPr>
        <w:t xml:space="preserve"> enkel de selectievakjes die van toepassing zijn om het rapport overzichtelijk te houden.</w:t>
      </w:r>
    </w:p>
    <w:p w14:paraId="30421D3B" w14:textId="235D3CD3" w:rsidR="008F7F66" w:rsidRDefault="00E32173" w:rsidP="00A046EF">
      <w:pPr>
        <w:pStyle w:val="Heading3"/>
      </w:pPr>
      <w:r>
        <w:t>Bouwplannen en bestekken</w:t>
      </w:r>
    </w:p>
    <w:p w14:paraId="4C7378B9" w14:textId="477769EF" w:rsidR="00D61E85" w:rsidRPr="0084476F" w:rsidRDefault="00755378" w:rsidP="00D61E85">
      <w:pPr>
        <w:spacing w:before="240" w:after="0"/>
      </w:pPr>
      <w:sdt>
        <w:sdtPr>
          <w:id w:val="-364449705"/>
          <w14:checkbox>
            <w14:checked w14:val="0"/>
            <w14:checkedState w14:val="2612" w14:font="MS Gothic"/>
            <w14:uncheckedState w14:val="2610" w14:font="MS Gothic"/>
          </w14:checkbox>
        </w:sdtPr>
        <w:sdtContent>
          <w:r w:rsidR="00D61E85" w:rsidRPr="0084476F">
            <w:rPr>
              <w:rFonts w:ascii="Segoe UI Symbol" w:eastAsia="MS Gothic" w:hAnsi="Segoe UI Symbol" w:cs="Segoe UI Symbol"/>
            </w:rPr>
            <w:t>☐</w:t>
          </w:r>
        </w:sdtContent>
      </w:sdt>
      <w:r w:rsidR="00D61E85" w:rsidRPr="0084476F">
        <w:t xml:space="preserve"> Er zijn geen bestaande (oude) plannen of bestekken </w:t>
      </w:r>
      <w:r w:rsidR="0084476F" w:rsidRPr="0084476F">
        <w:t xml:space="preserve">waarop asbesthoudende toepassingen worden vermeld </w:t>
      </w:r>
      <w:r w:rsidR="00D61E85" w:rsidRPr="0084476F">
        <w:t xml:space="preserve">door de initiatiefnemer of </w:t>
      </w:r>
      <w:r w:rsidR="00CD650E">
        <w:t xml:space="preserve">door </w:t>
      </w:r>
      <w:r w:rsidR="00D61E85" w:rsidRPr="0084476F">
        <w:t xml:space="preserve">opdrachtgever ter beschikking gesteld. </w:t>
      </w:r>
    </w:p>
    <w:p w14:paraId="04EB3DC8" w14:textId="2A05C26A" w:rsidR="00D61E85" w:rsidRDefault="00755378" w:rsidP="00D61E85">
      <w:pPr>
        <w:spacing w:before="240" w:after="0"/>
      </w:pPr>
      <w:sdt>
        <w:sdtPr>
          <w:id w:val="-1776012893"/>
          <w14:checkbox>
            <w14:checked w14:val="0"/>
            <w14:checkedState w14:val="2612" w14:font="MS Gothic"/>
            <w14:uncheckedState w14:val="2610" w14:font="MS Gothic"/>
          </w14:checkbox>
        </w:sdtPr>
        <w:sdtContent>
          <w:r w:rsidR="00D61E85" w:rsidRPr="0084476F">
            <w:rPr>
              <w:rFonts w:ascii="Segoe UI Symbol" w:hAnsi="Segoe UI Symbol" w:cs="Segoe UI Symbol"/>
            </w:rPr>
            <w:t>☐</w:t>
          </w:r>
        </w:sdtContent>
      </w:sdt>
      <w:r w:rsidR="00D61E85" w:rsidRPr="0084476F">
        <w:t xml:space="preserve"> </w:t>
      </w:r>
      <w:r w:rsidR="0084476F" w:rsidRPr="0084476F">
        <w:t xml:space="preserve">Er zijn bestaande (oude) plannen of bestekken waarop asbesthoudende toepassingen worden vermeld door de initiatiefnemer of opdrachtgever ter beschikking gesteld. </w:t>
      </w:r>
      <w:r w:rsidR="00D61E85" w:rsidRPr="0084476F">
        <w:t xml:space="preserve">Indien er plannen of bestekken beschikbaar zijn, worden deze in </w:t>
      </w:r>
      <w:r w:rsidR="00D61E85" w:rsidRPr="0084476F">
        <w:rPr>
          <w:b/>
          <w:bCs w:val="0"/>
        </w:rPr>
        <w:t xml:space="preserve">Bijlage </w:t>
      </w:r>
      <w:r w:rsidR="00126ED8">
        <w:rPr>
          <w:b/>
          <w:bCs w:val="0"/>
        </w:rPr>
        <w:t>3c</w:t>
      </w:r>
      <w:r w:rsidR="00D61E85" w:rsidRPr="0084476F">
        <w:t xml:space="preserve"> toegevoegd.</w:t>
      </w:r>
    </w:p>
    <w:p w14:paraId="4369D3C0" w14:textId="7289B2E3" w:rsidR="00E32173" w:rsidRDefault="00E32173" w:rsidP="00A046EF">
      <w:pPr>
        <w:pStyle w:val="Heading3"/>
      </w:pPr>
      <w:r>
        <w:t>Bestaande asbestinventaris(sen)</w:t>
      </w:r>
    </w:p>
    <w:p w14:paraId="730C56D6" w14:textId="77777777" w:rsidR="0084476F" w:rsidRPr="00883969" w:rsidRDefault="00755378" w:rsidP="0084476F">
      <w:pPr>
        <w:spacing w:before="240" w:after="0"/>
      </w:pPr>
      <w:sdt>
        <w:sdtPr>
          <w:id w:val="927083218"/>
          <w14:checkbox>
            <w14:checked w14:val="0"/>
            <w14:checkedState w14:val="2612" w14:font="MS Gothic"/>
            <w14:uncheckedState w14:val="2610" w14:font="MS Gothic"/>
          </w14:checkbox>
        </w:sdtPr>
        <w:sdtContent>
          <w:r w:rsidR="0084476F" w:rsidRPr="00883969">
            <w:rPr>
              <w:rFonts w:ascii="Segoe UI Symbol" w:hAnsi="Segoe UI Symbol" w:cs="Segoe UI Symbol"/>
            </w:rPr>
            <w:t>☐</w:t>
          </w:r>
        </w:sdtContent>
      </w:sdt>
      <w:r w:rsidR="0084476F" w:rsidRPr="00883969">
        <w:t xml:space="preserve"> Er is/zijn geen bestaande asbestinventaris(sen) beschikbaar of overgemaakt</w:t>
      </w:r>
      <w:r w:rsidR="00A52072" w:rsidRPr="00883969">
        <w:t xml:space="preserve"> door de </w:t>
      </w:r>
      <w:r w:rsidR="009F4EFD">
        <w:t>initiatiefnemer</w:t>
      </w:r>
      <w:r w:rsidR="0084476F" w:rsidRPr="00883969">
        <w:t xml:space="preserve"> of </w:t>
      </w:r>
      <w:r w:rsidR="00A52072" w:rsidRPr="00883969">
        <w:t xml:space="preserve">opdrachtgever </w:t>
      </w:r>
      <w:r w:rsidR="0084476F" w:rsidRPr="00883969">
        <w:t xml:space="preserve">en/of de bestaande asbestinventaris(sen) werd(en) als niet relevant beschouwd door de sloopdeskundige. </w:t>
      </w:r>
    </w:p>
    <w:p w14:paraId="1B6F65CE" w14:textId="12D4DCDE" w:rsidR="0084476F" w:rsidRPr="003E4E3B" w:rsidRDefault="00755378" w:rsidP="00A52072">
      <w:pPr>
        <w:spacing w:before="240"/>
        <w:rPr>
          <w:b/>
          <w:bCs w:val="0"/>
        </w:rPr>
      </w:pPr>
      <w:sdt>
        <w:sdtPr>
          <w:id w:val="204143982"/>
          <w14:checkbox>
            <w14:checked w14:val="0"/>
            <w14:checkedState w14:val="2612" w14:font="MS Gothic"/>
            <w14:uncheckedState w14:val="2610" w14:font="MS Gothic"/>
          </w14:checkbox>
        </w:sdtPr>
        <w:sdtContent>
          <w:r w:rsidR="0084476F" w:rsidRPr="00883969">
            <w:rPr>
              <w:rFonts w:ascii="Segoe UI Symbol" w:hAnsi="Segoe UI Symbol" w:cs="Segoe UI Symbol"/>
            </w:rPr>
            <w:t>☐</w:t>
          </w:r>
        </w:sdtContent>
      </w:sdt>
      <w:r w:rsidR="0084476F" w:rsidRPr="00883969">
        <w:t xml:space="preserve"> Er is/zijn bestaande asbestinventaris(sen) beschikbaar of overgemaakt door de </w:t>
      </w:r>
      <w:r w:rsidR="0084476F">
        <w:t>initiatiefnemer</w:t>
      </w:r>
      <w:r w:rsidR="0084476F" w:rsidRPr="00883969">
        <w:t xml:space="preserve"> of opdrachtgever én de bestaande asbestinventaris(sen) werd(en) als relevant beschouwd door de sloopdeskundige. Deze inventaris(sen) werd(en) gebruikt ter verificatie van de vaststellingen van het veldonderzoek i.k.v. de opmaak van voorliggend SOP. </w:t>
      </w:r>
      <w:r w:rsidR="00327C62">
        <w:t xml:space="preserve">De </w:t>
      </w:r>
      <w:r w:rsidR="0084476F" w:rsidRPr="00A407C6">
        <w:t xml:space="preserve">beschikbare documenten worden bijgevoegd in </w:t>
      </w:r>
      <w:r w:rsidR="0084476F" w:rsidRPr="00A407C6">
        <w:rPr>
          <w:b/>
        </w:rPr>
        <w:t>Bijlage 6d</w:t>
      </w:r>
      <w:r w:rsidR="0084476F" w:rsidRPr="00A407C6">
        <w:t>.</w:t>
      </w:r>
    </w:p>
    <w:p w14:paraId="19F95C1F" w14:textId="1A7D48DD" w:rsidR="00A52072" w:rsidRPr="00883969" w:rsidRDefault="003E4E3B" w:rsidP="00A52072">
      <w:pPr>
        <w:spacing w:before="240"/>
        <w:rPr>
          <w:rFonts w:eastAsia="Lucida Sans Unicode"/>
          <w:i/>
          <w:sz w:val="20"/>
          <w:szCs w:val="20"/>
        </w:rPr>
      </w:pPr>
      <w:r>
        <w:rPr>
          <w:rFonts w:eastAsia="Lucida Sans Unicode"/>
          <w:i/>
          <w:sz w:val="20"/>
          <w:szCs w:val="20"/>
          <w:highlight w:val="lightGray"/>
        </w:rPr>
        <w:t>V</w:t>
      </w:r>
      <w:r w:rsidR="00A52072" w:rsidRPr="00883969">
        <w:rPr>
          <w:rFonts w:eastAsia="Lucida Sans Unicode"/>
          <w:i/>
          <w:sz w:val="20"/>
          <w:szCs w:val="20"/>
          <w:highlight w:val="lightGray"/>
        </w:rPr>
        <w:t xml:space="preserve">erduidelijk hier of de bevindingen/scope van de bestaande asbestinventaris(sen) in zijn geheel of gedeeltelijk van toepassing zijn voor voorliggende destructieve asbestinventaris. Omschrijf duidelijk welke toepassingen niet tot de scope behoren en/of reeds verwijderd werden. </w:t>
      </w:r>
    </w:p>
    <w:tbl>
      <w:tblPr>
        <w:tblStyle w:val="TableGrid"/>
        <w:tblW w:w="0" w:type="auto"/>
        <w:tblLook w:val="04A0" w:firstRow="1" w:lastRow="0" w:firstColumn="1" w:lastColumn="0" w:noHBand="0" w:noVBand="1"/>
      </w:tblPr>
      <w:tblGrid>
        <w:gridCol w:w="1807"/>
        <w:gridCol w:w="1804"/>
        <w:gridCol w:w="5405"/>
      </w:tblGrid>
      <w:tr w:rsidR="00A52072" w:rsidRPr="00883969" w14:paraId="74772B1B" w14:textId="77777777" w:rsidTr="00D55C85">
        <w:tc>
          <w:tcPr>
            <w:tcW w:w="1814" w:type="dxa"/>
            <w:shd w:val="clear" w:color="auto" w:fill="F2F2F2" w:themeFill="background1" w:themeFillShade="F2"/>
            <w:vAlign w:val="center"/>
          </w:tcPr>
          <w:p w14:paraId="0E4FCA96" w14:textId="77777777" w:rsidR="00A52072" w:rsidRPr="00557068" w:rsidRDefault="00A52072" w:rsidP="00F23B4E">
            <w:pPr>
              <w:jc w:val="center"/>
              <w:rPr>
                <w:b/>
                <w:i/>
                <w:sz w:val="20"/>
              </w:rPr>
            </w:pPr>
            <w:r w:rsidRPr="00557068">
              <w:rPr>
                <w:b/>
                <w:i/>
                <w:sz w:val="20"/>
              </w:rPr>
              <w:t>Referentie</w:t>
            </w:r>
          </w:p>
        </w:tc>
        <w:tc>
          <w:tcPr>
            <w:tcW w:w="1814" w:type="dxa"/>
            <w:shd w:val="clear" w:color="auto" w:fill="F2F2F2" w:themeFill="background1" w:themeFillShade="F2"/>
            <w:vAlign w:val="center"/>
          </w:tcPr>
          <w:p w14:paraId="261B8E3F" w14:textId="77777777" w:rsidR="00A52072" w:rsidRPr="00557068" w:rsidRDefault="00A52072" w:rsidP="00F23B4E">
            <w:pPr>
              <w:jc w:val="center"/>
              <w:rPr>
                <w:b/>
                <w:i/>
                <w:sz w:val="20"/>
              </w:rPr>
            </w:pPr>
            <w:r w:rsidRPr="00557068">
              <w:rPr>
                <w:b/>
                <w:i/>
                <w:sz w:val="20"/>
              </w:rPr>
              <w:t>Datum</w:t>
            </w:r>
          </w:p>
        </w:tc>
        <w:tc>
          <w:tcPr>
            <w:tcW w:w="5443" w:type="dxa"/>
            <w:shd w:val="clear" w:color="auto" w:fill="F2F2F2" w:themeFill="background1" w:themeFillShade="F2"/>
            <w:vAlign w:val="center"/>
          </w:tcPr>
          <w:p w14:paraId="0A2CD1BE" w14:textId="77777777" w:rsidR="00A52072" w:rsidRPr="00557068" w:rsidRDefault="00A52072" w:rsidP="00F23B4E">
            <w:pPr>
              <w:jc w:val="center"/>
              <w:rPr>
                <w:b/>
                <w:i/>
                <w:sz w:val="20"/>
              </w:rPr>
            </w:pPr>
            <w:r w:rsidRPr="00557068">
              <w:rPr>
                <w:b/>
                <w:i/>
                <w:sz w:val="20"/>
              </w:rPr>
              <w:t>Opmerkingen</w:t>
            </w:r>
          </w:p>
        </w:tc>
      </w:tr>
      <w:tr w:rsidR="00A52072" w:rsidRPr="00883969" w14:paraId="14BEBDCE" w14:textId="77777777" w:rsidTr="002222E7">
        <w:tc>
          <w:tcPr>
            <w:tcW w:w="1814" w:type="dxa"/>
          </w:tcPr>
          <w:p w14:paraId="1ABD96C8" w14:textId="77777777" w:rsidR="00A52072" w:rsidRPr="00883969" w:rsidRDefault="00A52072" w:rsidP="00F23B4E">
            <w:pPr>
              <w:tabs>
                <w:tab w:val="center" w:pos="799"/>
              </w:tabs>
              <w:jc w:val="center"/>
              <w:rPr>
                <w:i/>
                <w:sz w:val="20"/>
              </w:rPr>
            </w:pPr>
          </w:p>
        </w:tc>
        <w:tc>
          <w:tcPr>
            <w:tcW w:w="1814" w:type="dxa"/>
          </w:tcPr>
          <w:p w14:paraId="764E46C0" w14:textId="77777777" w:rsidR="00A52072" w:rsidRPr="00883969" w:rsidRDefault="00A52072" w:rsidP="00F23B4E">
            <w:pPr>
              <w:jc w:val="center"/>
              <w:rPr>
                <w:i/>
                <w:sz w:val="20"/>
              </w:rPr>
            </w:pPr>
          </w:p>
        </w:tc>
        <w:tc>
          <w:tcPr>
            <w:tcW w:w="5443" w:type="dxa"/>
          </w:tcPr>
          <w:p w14:paraId="33FD3A9F" w14:textId="77777777" w:rsidR="00A52072" w:rsidRPr="00883969" w:rsidRDefault="00A52072" w:rsidP="00F23B4E">
            <w:pPr>
              <w:tabs>
                <w:tab w:val="center" w:pos="799"/>
              </w:tabs>
              <w:jc w:val="center"/>
              <w:rPr>
                <w:i/>
                <w:sz w:val="20"/>
              </w:rPr>
            </w:pPr>
          </w:p>
        </w:tc>
      </w:tr>
      <w:tr w:rsidR="00A52072" w:rsidRPr="00883969" w14:paraId="60546070" w14:textId="77777777" w:rsidTr="002222E7">
        <w:tc>
          <w:tcPr>
            <w:tcW w:w="1814" w:type="dxa"/>
          </w:tcPr>
          <w:p w14:paraId="74844BB8" w14:textId="77777777" w:rsidR="00A52072" w:rsidRPr="00883969" w:rsidRDefault="00A52072" w:rsidP="00F23B4E">
            <w:pPr>
              <w:tabs>
                <w:tab w:val="center" w:pos="799"/>
              </w:tabs>
              <w:jc w:val="center"/>
              <w:rPr>
                <w:i/>
                <w:sz w:val="20"/>
              </w:rPr>
            </w:pPr>
          </w:p>
        </w:tc>
        <w:tc>
          <w:tcPr>
            <w:tcW w:w="1814" w:type="dxa"/>
          </w:tcPr>
          <w:p w14:paraId="1259C16A" w14:textId="77777777" w:rsidR="00A52072" w:rsidRPr="00883969" w:rsidRDefault="00A52072" w:rsidP="00F23B4E">
            <w:pPr>
              <w:jc w:val="center"/>
              <w:rPr>
                <w:i/>
                <w:sz w:val="20"/>
              </w:rPr>
            </w:pPr>
          </w:p>
        </w:tc>
        <w:tc>
          <w:tcPr>
            <w:tcW w:w="5443" w:type="dxa"/>
          </w:tcPr>
          <w:p w14:paraId="185DC4D2" w14:textId="77777777" w:rsidR="00A52072" w:rsidRPr="00883969" w:rsidRDefault="00A52072" w:rsidP="00F23B4E">
            <w:pPr>
              <w:tabs>
                <w:tab w:val="center" w:pos="799"/>
              </w:tabs>
              <w:jc w:val="center"/>
              <w:rPr>
                <w:i/>
                <w:sz w:val="20"/>
              </w:rPr>
            </w:pPr>
          </w:p>
        </w:tc>
      </w:tr>
      <w:tr w:rsidR="00A52072" w:rsidRPr="00883969" w14:paraId="2DE5EC09" w14:textId="77777777" w:rsidTr="002222E7">
        <w:tc>
          <w:tcPr>
            <w:tcW w:w="1814" w:type="dxa"/>
          </w:tcPr>
          <w:p w14:paraId="200492B7" w14:textId="77777777" w:rsidR="00A52072" w:rsidRPr="00883969" w:rsidRDefault="00A52072" w:rsidP="00F23B4E">
            <w:pPr>
              <w:tabs>
                <w:tab w:val="center" w:pos="799"/>
              </w:tabs>
              <w:jc w:val="center"/>
              <w:rPr>
                <w:i/>
                <w:sz w:val="20"/>
              </w:rPr>
            </w:pPr>
          </w:p>
        </w:tc>
        <w:tc>
          <w:tcPr>
            <w:tcW w:w="1814" w:type="dxa"/>
          </w:tcPr>
          <w:p w14:paraId="6A7D2AC7" w14:textId="77777777" w:rsidR="00A52072" w:rsidRPr="00883969" w:rsidRDefault="00A52072" w:rsidP="00F23B4E">
            <w:pPr>
              <w:jc w:val="center"/>
              <w:rPr>
                <w:i/>
                <w:sz w:val="20"/>
              </w:rPr>
            </w:pPr>
          </w:p>
        </w:tc>
        <w:tc>
          <w:tcPr>
            <w:tcW w:w="5443" w:type="dxa"/>
          </w:tcPr>
          <w:p w14:paraId="5EDF0C40" w14:textId="77777777" w:rsidR="00A52072" w:rsidRPr="00883969" w:rsidRDefault="00A52072" w:rsidP="00F23B4E">
            <w:pPr>
              <w:tabs>
                <w:tab w:val="center" w:pos="799"/>
              </w:tabs>
              <w:jc w:val="center"/>
              <w:rPr>
                <w:i/>
                <w:sz w:val="20"/>
              </w:rPr>
            </w:pPr>
          </w:p>
        </w:tc>
      </w:tr>
    </w:tbl>
    <w:p w14:paraId="7DCFA219" w14:textId="77777777" w:rsidR="00C55E74" w:rsidRDefault="00C55E74">
      <w:pPr>
        <w:jc w:val="left"/>
        <w:rPr>
          <w:rFonts w:eastAsia="Times New Roman" w:cstheme="minorBidi"/>
          <w:b/>
          <w:kern w:val="0"/>
          <w:sz w:val="24"/>
          <w:szCs w:val="26"/>
          <w:lang w:eastAsia="ar-SA"/>
          <w14:ligatures w14:val="none"/>
        </w:rPr>
      </w:pPr>
      <w:r>
        <w:br w:type="page"/>
      </w:r>
    </w:p>
    <w:p w14:paraId="57AAA6B3" w14:textId="31D970F8" w:rsidR="00E32173" w:rsidRDefault="00E32173" w:rsidP="00A046EF">
      <w:pPr>
        <w:pStyle w:val="Heading3"/>
      </w:pPr>
      <w:r>
        <w:t>Bodemonderzoek(en) en/of technisch verslag</w:t>
      </w:r>
      <w:ins w:id="65" w:author="Daphné De Boeck" w:date="2025-09-03T11:00:00Z" w16du:dateUtc="2025-09-03T09:00:00Z">
        <w:r w:rsidR="008809D7">
          <w:t xml:space="preserve"> </w:t>
        </w:r>
      </w:ins>
      <w:ins w:id="66" w:author="Daphné De Boeck" w:date="2025-09-03T11:01:00Z" w16du:dateUtc="2025-09-03T09:01:00Z">
        <w:r w:rsidR="008809D7" w:rsidRPr="00852044">
          <w:rPr>
            <w:i/>
            <w:iCs/>
            <w:highlight w:val="lightGray"/>
          </w:rPr>
          <w:t>(optioneel)</w:t>
        </w:r>
      </w:ins>
    </w:p>
    <w:p w14:paraId="0B756459" w14:textId="3C98EA7A" w:rsidR="00A52072" w:rsidRPr="00883969" w:rsidRDefault="00A52072" w:rsidP="00A52072">
      <w:pPr>
        <w:spacing w:before="240"/>
        <w:rPr>
          <w:lang w:eastAsia="ar-SA"/>
        </w:rPr>
      </w:pPr>
      <w:r w:rsidRPr="00883969">
        <w:rPr>
          <w:rFonts w:ascii="Segoe UI Symbol" w:hAnsi="Segoe UI Symbol" w:cs="Segoe UI Symbol"/>
          <w:lang w:eastAsia="ar-SA"/>
        </w:rPr>
        <w:t>☐</w:t>
      </w:r>
      <w:r w:rsidRPr="00883969">
        <w:rPr>
          <w:lang w:eastAsia="ar-SA"/>
        </w:rPr>
        <w:t xml:space="preserve"> Er werden geen bodemonderzoeken en/of technische verslagen overgemaakt door de </w:t>
      </w:r>
      <w:r w:rsidR="009F4EFD">
        <w:rPr>
          <w:lang w:eastAsia="ar-SA"/>
        </w:rPr>
        <w:t>initiatiefnemer</w:t>
      </w:r>
      <w:r w:rsidRPr="00883969">
        <w:rPr>
          <w:lang w:eastAsia="ar-SA"/>
        </w:rPr>
        <w:t>/opdrachtgever waaruit blijkt dat er asbest aanwezig is t.h.v. de verharding- en/of funderingslagen.</w:t>
      </w:r>
    </w:p>
    <w:p w14:paraId="3197539E" w14:textId="21855E7C" w:rsidR="00A52072" w:rsidRPr="00883969" w:rsidRDefault="00A52072" w:rsidP="00A52072">
      <w:pPr>
        <w:rPr>
          <w:lang w:eastAsia="ar-SA"/>
        </w:rPr>
      </w:pPr>
      <w:r w:rsidRPr="00883969">
        <w:rPr>
          <w:rFonts w:ascii="Segoe UI Symbol" w:hAnsi="Segoe UI Symbol" w:cs="Segoe UI Symbol"/>
          <w:lang w:eastAsia="ar-SA"/>
        </w:rPr>
        <w:t>☐</w:t>
      </w:r>
      <w:r w:rsidRPr="00883969">
        <w:rPr>
          <w:lang w:eastAsia="ar-SA"/>
        </w:rPr>
        <w:t xml:space="preserve"> Er werden bodemonderzoeken en/of technische verslagen overgemaakt door de </w:t>
      </w:r>
      <w:r w:rsidR="009F4EFD">
        <w:rPr>
          <w:lang w:eastAsia="ar-SA"/>
        </w:rPr>
        <w:t>initiatiefnemer</w:t>
      </w:r>
      <w:r w:rsidRPr="00883969">
        <w:rPr>
          <w:lang w:eastAsia="ar-SA"/>
        </w:rPr>
        <w:t>/opdrachtgever waaruit blijkt dat er asbest aanwezig is t.h.v. de verharding- en/of funderingslagen.</w:t>
      </w:r>
    </w:p>
    <w:p w14:paraId="2B9ADCCB" w14:textId="16DA1686" w:rsidR="008F7F66" w:rsidRPr="00ED75A5" w:rsidRDefault="00A52072" w:rsidP="00ED75A5">
      <w:pPr>
        <w:spacing w:before="240" w:after="0"/>
        <w:rPr>
          <w:lang w:eastAsia="ar-SA"/>
        </w:rPr>
      </w:pPr>
      <w:r w:rsidRPr="00883969">
        <w:rPr>
          <w:b/>
        </w:rPr>
        <w:t xml:space="preserve">Conclusie: </w:t>
      </w:r>
      <w:r w:rsidRPr="00883969">
        <w:rPr>
          <w:rFonts w:eastAsia="Lucida Sans Unicode"/>
          <w:i/>
          <w:sz w:val="20"/>
          <w:szCs w:val="20"/>
          <w:highlight w:val="lightGray"/>
        </w:rPr>
        <w:t xml:space="preserve">Indien door de </w:t>
      </w:r>
      <w:r w:rsidR="009F4EFD">
        <w:rPr>
          <w:rFonts w:eastAsia="Lucida Sans Unicode"/>
          <w:i/>
          <w:sz w:val="20"/>
          <w:szCs w:val="20"/>
          <w:highlight w:val="lightGray"/>
        </w:rPr>
        <w:t>initiatiefnemer</w:t>
      </w:r>
      <w:r w:rsidRPr="00883969">
        <w:rPr>
          <w:rFonts w:eastAsia="Lucida Sans Unicode"/>
          <w:i/>
          <w:sz w:val="20"/>
          <w:szCs w:val="20"/>
          <w:highlight w:val="lightGray"/>
        </w:rPr>
        <w:t xml:space="preserve">/opdrachtgever één of meerdere bodemonderzoeken en/of technische verslag(en) werden overgemaakt waarbij asbest werd vastgesteld, noteer dan de voornaamste bevindingen. Voeg de bodemonderzoeken en/of technische verslagen gedeeltelijk, met name de relevante delen, toe in </w:t>
      </w:r>
      <w:r w:rsidRPr="00883969">
        <w:rPr>
          <w:rFonts w:eastAsia="Lucida Sans Unicode"/>
          <w:b/>
          <w:i/>
          <w:sz w:val="20"/>
          <w:szCs w:val="20"/>
          <w:highlight w:val="lightGray"/>
        </w:rPr>
        <w:t>Bijlage 6f</w:t>
      </w:r>
      <w:r w:rsidRPr="00883969">
        <w:rPr>
          <w:rFonts w:eastAsia="Lucida Sans Unicode"/>
          <w:i/>
          <w:sz w:val="20"/>
          <w:szCs w:val="20"/>
          <w:highlight w:val="lightGray"/>
        </w:rPr>
        <w:t>.</w:t>
      </w:r>
    </w:p>
    <w:p w14:paraId="3C913993" w14:textId="77777777" w:rsidR="00A52072" w:rsidRDefault="00A52072">
      <w:pPr>
        <w:jc w:val="left"/>
        <w:rPr>
          <w:rFonts w:asciiTheme="majorHAnsi" w:hAnsiTheme="majorHAnsi" w:cstheme="majorHAnsi"/>
          <w:sz w:val="36"/>
          <w:szCs w:val="36"/>
        </w:rPr>
      </w:pPr>
      <w:r>
        <w:br w:type="page"/>
      </w:r>
    </w:p>
    <w:p w14:paraId="6BB7BC9D" w14:textId="2DC6BEC4" w:rsidR="002916DF" w:rsidRDefault="002916DF" w:rsidP="002916DF">
      <w:pPr>
        <w:pStyle w:val="Heading1"/>
      </w:pPr>
      <w:r>
        <w:t>Veldonderzoek</w:t>
      </w:r>
    </w:p>
    <w:p w14:paraId="5261F6C7" w14:textId="4B09BE92" w:rsidR="002916DF" w:rsidRDefault="002916DF" w:rsidP="002916DF">
      <w:pPr>
        <w:pStyle w:val="Heading2"/>
      </w:pPr>
      <w:r>
        <w:t>Monsternemings- en onderzoeksmethoden</w:t>
      </w:r>
    </w:p>
    <w:p w14:paraId="64B850E4" w14:textId="326611DB" w:rsidR="00A52072" w:rsidRPr="00883969" w:rsidRDefault="00A52072" w:rsidP="00A52072">
      <w:r w:rsidRPr="00883969">
        <w:rPr>
          <w:i/>
          <w:sz w:val="20"/>
          <w:szCs w:val="20"/>
          <w:highlight w:val="lightGray"/>
        </w:rPr>
        <w:t xml:space="preserve">Voor richtlijnen wordt verwezen naar de </w:t>
      </w:r>
      <w:hyperlink r:id="rId15" w:history="1">
        <w:r w:rsidRPr="00A52072">
          <w:rPr>
            <w:rStyle w:val="Hyperlink"/>
            <w:i/>
            <w:sz w:val="20"/>
            <w:szCs w:val="20"/>
            <w:highlight w:val="lightGray"/>
          </w:rPr>
          <w:t>“standaardprocedure voor opmaak van een sloopopvolgingsplan en controleverslag</w:t>
        </w:r>
      </w:hyperlink>
      <w:r w:rsidRPr="00883969">
        <w:rPr>
          <w:i/>
          <w:sz w:val="20"/>
          <w:szCs w:val="20"/>
          <w:highlight w:val="lightGray"/>
        </w:rPr>
        <w:t>”.</w:t>
      </w:r>
    </w:p>
    <w:p w14:paraId="45990476" w14:textId="32A49D8E" w:rsidR="00562056" w:rsidRDefault="00562056" w:rsidP="00A046EF">
      <w:pPr>
        <w:pStyle w:val="Heading3"/>
      </w:pPr>
      <w:r w:rsidRPr="00A52072">
        <w:t>Manier van monsterneming</w:t>
      </w:r>
    </w:p>
    <w:p w14:paraId="5D7B9EBD" w14:textId="6A859F16" w:rsidR="00A52072" w:rsidRPr="00A52072" w:rsidRDefault="00A52072" w:rsidP="00A52072">
      <w:pPr>
        <w:spacing w:before="240"/>
        <w:rPr>
          <w:lang w:eastAsia="ar-SA"/>
        </w:rPr>
      </w:pPr>
      <w:r w:rsidRPr="00883969">
        <w:rPr>
          <w:rFonts w:eastAsia="Lucida Sans Unicode"/>
          <w:i/>
          <w:sz w:val="20"/>
          <w:szCs w:val="20"/>
          <w:highlight w:val="lightGray"/>
        </w:rPr>
        <w:t>Beschrijf hier de techniek van de monsternemingen per toepassing van asbestverdacht materiaal.</w:t>
      </w:r>
    </w:p>
    <w:p w14:paraId="72EB07CA" w14:textId="0AF392D5" w:rsidR="00562056" w:rsidRDefault="00562056" w:rsidP="00A046EF">
      <w:pPr>
        <w:pStyle w:val="Heading3"/>
      </w:pPr>
      <w:r w:rsidRPr="00A52072">
        <w:t xml:space="preserve">Werkmiddelen waarover de </w:t>
      </w:r>
      <w:r w:rsidR="00A52072">
        <w:t>deskundige</w:t>
      </w:r>
      <w:r w:rsidRPr="00A52072">
        <w:t xml:space="preserve"> beschikt</w:t>
      </w:r>
    </w:p>
    <w:p w14:paraId="5D11BFB0" w14:textId="0CF39D3B" w:rsidR="00A52072" w:rsidRPr="00A52072"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Geef kort toelichting bij gereedschap/werkmiddelen gebruikt tijdens de inventarisatie en monsternemingen.</w:t>
      </w:r>
    </w:p>
    <w:p w14:paraId="19438410" w14:textId="57D71F15" w:rsidR="00562056" w:rsidRDefault="00562056" w:rsidP="00A046EF">
      <w:pPr>
        <w:pStyle w:val="Heading3"/>
      </w:pPr>
      <w:r w:rsidRPr="00A52072">
        <w:t>Markering en opsporing op het terrein</w:t>
      </w:r>
    </w:p>
    <w:p w14:paraId="3F8D4931" w14:textId="77777777" w:rsidR="00A52072" w:rsidRPr="00883969" w:rsidRDefault="00A52072" w:rsidP="00A52072">
      <w:pPr>
        <w:spacing w:before="240" w:after="0"/>
        <w:rPr>
          <w:rFonts w:eastAsia="Lucida Sans Unicode"/>
          <w:i/>
          <w:sz w:val="20"/>
          <w:szCs w:val="20"/>
          <w:highlight w:val="lightGray"/>
        </w:rPr>
      </w:pPr>
      <w:r w:rsidRPr="00883969">
        <w:rPr>
          <w:rFonts w:eastAsia="Lucida Sans Unicode"/>
          <w:i/>
          <w:sz w:val="20"/>
          <w:szCs w:val="20"/>
          <w:highlight w:val="lightGray"/>
        </w:rPr>
        <w:t xml:space="preserve">Beschrijf de methode voor markering van de monsters op het terrein. </w:t>
      </w:r>
    </w:p>
    <w:p w14:paraId="2A3DA901" w14:textId="77777777" w:rsidR="00A52072" w:rsidRPr="00883969" w:rsidRDefault="00A52072" w:rsidP="00A52072">
      <w:pPr>
        <w:spacing w:after="0"/>
        <w:rPr>
          <w:rFonts w:cs="Arial"/>
          <w:b/>
          <w:bCs w:val="0"/>
          <w:i/>
          <w:sz w:val="20"/>
          <w:szCs w:val="20"/>
          <w:highlight w:val="lightGray"/>
        </w:rPr>
      </w:pPr>
    </w:p>
    <w:p w14:paraId="1A895ACA" w14:textId="77777777" w:rsidR="00A52072" w:rsidRPr="00883969" w:rsidRDefault="00A52072" w:rsidP="00A52072">
      <w:pPr>
        <w:spacing w:after="0"/>
        <w:rPr>
          <w:rFonts w:cs="Arial"/>
          <w:b/>
          <w:bCs w:val="0"/>
          <w:i/>
          <w:sz w:val="20"/>
        </w:rPr>
      </w:pPr>
      <w:r w:rsidRPr="00883969">
        <w:rPr>
          <w:rFonts w:cs="Arial"/>
          <w:b/>
          <w:i/>
          <w:sz w:val="20"/>
          <w:szCs w:val="20"/>
          <w:highlight w:val="lightGray"/>
        </w:rPr>
        <w:t>Aandachtspunten</w:t>
      </w:r>
      <w:r w:rsidRPr="00883969">
        <w:rPr>
          <w:rFonts w:cs="Arial"/>
          <w:b/>
          <w:i/>
          <w:sz w:val="20"/>
          <w:highlight w:val="lightGray"/>
        </w:rPr>
        <w:t>:</w:t>
      </w:r>
    </w:p>
    <w:p w14:paraId="226CBF8A" w14:textId="504CA554" w:rsidR="00A52072" w:rsidRPr="00883969" w:rsidRDefault="00A52072" w:rsidP="00A52072">
      <w:pPr>
        <w:pStyle w:val="ListParagraph"/>
        <w:numPr>
          <w:ilvl w:val="0"/>
          <w:numId w:val="5"/>
        </w:numPr>
        <w:rPr>
          <w:i/>
          <w:sz w:val="20"/>
          <w:szCs w:val="20"/>
          <w:highlight w:val="lightGray"/>
        </w:rPr>
      </w:pPr>
      <w:r w:rsidRPr="00883969">
        <w:rPr>
          <w:i/>
          <w:sz w:val="20"/>
          <w:szCs w:val="20"/>
          <w:highlight w:val="lightGray"/>
        </w:rPr>
        <w:t xml:space="preserve">Elke locatie waar een monster genomen werd, wordt aangeduid op het terrein en </w:t>
      </w:r>
      <w:r w:rsidR="00354EAA">
        <w:rPr>
          <w:i/>
          <w:sz w:val="20"/>
          <w:szCs w:val="20"/>
          <w:highlight w:val="lightGray"/>
        </w:rPr>
        <w:t>op plan</w:t>
      </w:r>
      <w:r w:rsidR="0063766C">
        <w:rPr>
          <w:i/>
          <w:sz w:val="20"/>
          <w:szCs w:val="20"/>
          <w:highlight w:val="lightGray"/>
        </w:rPr>
        <w:t xml:space="preserve"> </w:t>
      </w:r>
      <w:r w:rsidR="00F23B4E" w:rsidRPr="0063766C">
        <w:rPr>
          <w:i/>
          <w:sz w:val="20"/>
          <w:szCs w:val="20"/>
          <w:highlight w:val="lightGray"/>
        </w:rPr>
        <w:t>in</w:t>
      </w:r>
      <w:r w:rsidR="00F23B4E" w:rsidRPr="0063766C">
        <w:rPr>
          <w:b/>
          <w:i/>
          <w:sz w:val="20"/>
          <w:szCs w:val="20"/>
          <w:highlight w:val="lightGray"/>
        </w:rPr>
        <w:t xml:space="preserve"> Bijlage 3a</w:t>
      </w:r>
      <w:r w:rsidRPr="00883969">
        <w:rPr>
          <w:i/>
          <w:sz w:val="20"/>
          <w:szCs w:val="20"/>
          <w:highlight w:val="lightGray"/>
        </w:rPr>
        <w:t xml:space="preserve">. </w:t>
      </w:r>
    </w:p>
    <w:p w14:paraId="40FCE7E6" w14:textId="77777777" w:rsidR="00A52072" w:rsidRPr="00883969" w:rsidRDefault="00A52072" w:rsidP="00A52072">
      <w:pPr>
        <w:pStyle w:val="ListParagraph"/>
        <w:numPr>
          <w:ilvl w:val="0"/>
          <w:numId w:val="5"/>
        </w:numPr>
        <w:rPr>
          <w:i/>
          <w:sz w:val="20"/>
          <w:szCs w:val="20"/>
          <w:highlight w:val="lightGray"/>
        </w:rPr>
      </w:pPr>
      <w:r w:rsidRPr="00883969">
        <w:rPr>
          <w:i/>
          <w:sz w:val="20"/>
          <w:szCs w:val="20"/>
          <w:highlight w:val="lightGray"/>
        </w:rPr>
        <w:t>Een foto van de plaats waar het monster werd genomen, wordt in het verslag opgenomen. De uitvoerder dient er bij het nemen van de foto op te letten dat de plaats waar het monster werd genomen, kan worden herkend.</w:t>
      </w:r>
    </w:p>
    <w:p w14:paraId="4159496E" w14:textId="77777777" w:rsidR="00A52072" w:rsidRPr="00883969" w:rsidRDefault="00A52072" w:rsidP="00A52072">
      <w:pPr>
        <w:pStyle w:val="ListParagraph"/>
        <w:numPr>
          <w:ilvl w:val="0"/>
          <w:numId w:val="5"/>
        </w:numPr>
        <w:rPr>
          <w:i/>
          <w:sz w:val="20"/>
          <w:szCs w:val="20"/>
          <w:highlight w:val="lightGray"/>
        </w:rPr>
      </w:pPr>
      <w:r w:rsidRPr="00883969">
        <w:rPr>
          <w:i/>
          <w:sz w:val="20"/>
          <w:szCs w:val="20"/>
          <w:highlight w:val="lightGray"/>
        </w:rPr>
        <w:t>Een foto van de andere toepassingen die de deskundige tijdens zijn bezoek herkent als asbesthoudend (type asbestcement, gekend asbesthoudend industrieel materiaal, …) worden eveneens bij deze inventaris gevoegd.</w:t>
      </w:r>
    </w:p>
    <w:p w14:paraId="34180291" w14:textId="0A22D239" w:rsidR="00D55C85" w:rsidRDefault="00D55C85" w:rsidP="00D55C85">
      <w:pPr>
        <w:pStyle w:val="Heading2"/>
      </w:pPr>
      <w:del w:id="67" w:author="Daphné De Boeck" w:date="2025-09-03T11:02:00Z" w16du:dateUtc="2025-09-03T09:02:00Z">
        <w:r w:rsidDel="00071636">
          <w:delText>Onderzoeksinspanningen (monstername en analyse) en vaststellingen veldonderzoek</w:delText>
        </w:r>
      </w:del>
      <w:ins w:id="68" w:author="Daphné De Boeck" w:date="2025-09-03T11:02:00Z" w16du:dateUtc="2025-09-03T09:02:00Z">
        <w:r w:rsidR="00071636">
          <w:t>Vaststellingen veldonderzoek en onderzoeksinspanningen</w:t>
        </w:r>
      </w:ins>
    </w:p>
    <w:p w14:paraId="51B735D4" w14:textId="77DFD7C7" w:rsidR="00EC2E1B" w:rsidRPr="00303D54" w:rsidRDefault="00562056" w:rsidP="007C17C7">
      <w:pPr>
        <w:spacing w:before="240"/>
        <w:rPr>
          <w:rFonts w:eastAsia="Lucida Sans Unicode"/>
          <w:i/>
          <w:sz w:val="20"/>
          <w:szCs w:val="20"/>
          <w:highlight w:val="lightGray"/>
        </w:rPr>
      </w:pPr>
      <w:del w:id="69" w:author="Daphné De Boeck" w:date="2025-09-03T11:08:00Z" w16du:dateUtc="2025-09-03T09:08:00Z">
        <w:r w:rsidRPr="00303D54" w:rsidDel="00583A22">
          <w:rPr>
            <w:rFonts w:eastAsia="Lucida Sans Unicode"/>
            <w:i/>
            <w:sz w:val="20"/>
            <w:szCs w:val="20"/>
            <w:highlight w:val="lightGray"/>
          </w:rPr>
          <w:delText xml:space="preserve">Onderzoeksinspanningen </w:delText>
        </w:r>
        <w:r w:rsidR="00D55C85" w:rsidRPr="00303D54" w:rsidDel="00583A22">
          <w:rPr>
            <w:rFonts w:eastAsia="Lucida Sans Unicode"/>
            <w:i/>
            <w:sz w:val="20"/>
            <w:szCs w:val="20"/>
            <w:highlight w:val="lightGray"/>
          </w:rPr>
          <w:delText>(monstername en analyse)</w:delText>
        </w:r>
      </w:del>
      <w:ins w:id="70" w:author="Daphné De Boeck" w:date="2025-09-03T11:08:00Z" w16du:dateUtc="2025-09-03T09:08:00Z">
        <w:r w:rsidR="00583A22" w:rsidRPr="00303D54">
          <w:rPr>
            <w:rFonts w:eastAsia="Lucida Sans Unicode"/>
            <w:i/>
            <w:sz w:val="20"/>
            <w:szCs w:val="20"/>
            <w:highlight w:val="lightGray"/>
          </w:rPr>
          <w:t>Bespreek de onderzoeksinspanningen en vaststellingen van het veldonderzoek</w:t>
        </w:r>
      </w:ins>
      <w:r w:rsidR="00303D54" w:rsidRPr="00303D54">
        <w:rPr>
          <w:rFonts w:eastAsia="Lucida Sans Unicode"/>
          <w:i/>
          <w:sz w:val="20"/>
          <w:szCs w:val="20"/>
          <w:highlight w:val="lightGray"/>
        </w:rPr>
        <w:t xml:space="preserve"> (bijv. </w:t>
      </w:r>
      <w:r w:rsidR="00727603">
        <w:rPr>
          <w:rFonts w:eastAsia="Lucida Sans Unicode"/>
          <w:i/>
          <w:sz w:val="20"/>
          <w:szCs w:val="20"/>
          <w:highlight w:val="lightGray"/>
        </w:rPr>
        <w:t>a.d.h.v. onderstaande voorbeeldtabel)</w:t>
      </w:r>
      <w:r w:rsidR="00A52072" w:rsidRPr="00800F36">
        <w:rPr>
          <w:rFonts w:eastAsia="Lucida Sans Unicode"/>
          <w:i/>
          <w:sz w:val="20"/>
          <w:szCs w:val="20"/>
          <w:highlight w:val="lightGray"/>
        </w:rPr>
        <w:t>.</w:t>
      </w:r>
      <w:r w:rsidR="00800F36" w:rsidRPr="00800F36">
        <w:rPr>
          <w:rFonts w:eastAsia="Lucida Sans Unicode"/>
          <w:i/>
          <w:sz w:val="20"/>
          <w:szCs w:val="20"/>
          <w:highlight w:val="lightGray"/>
        </w:rPr>
        <w:t xml:space="preserve"> </w:t>
      </w:r>
      <w:r w:rsidR="00A52072" w:rsidRPr="00800F36">
        <w:rPr>
          <w:rFonts w:eastAsia="Lucida Sans Unicode"/>
          <w:i/>
          <w:sz w:val="20"/>
          <w:szCs w:val="20"/>
          <w:highlight w:val="lightGray"/>
        </w:rPr>
        <w:t xml:space="preserve">Verduidelijk </w:t>
      </w:r>
      <w:r w:rsidR="00A52072" w:rsidRPr="00883969">
        <w:rPr>
          <w:rFonts w:eastAsia="Lucida Sans Unicode"/>
          <w:i/>
          <w:sz w:val="20"/>
          <w:szCs w:val="20"/>
          <w:highlight w:val="lightGray"/>
        </w:rPr>
        <w:t xml:space="preserve">of </w:t>
      </w:r>
      <w:r w:rsidR="00A52072">
        <w:rPr>
          <w:rFonts w:eastAsia="Lucida Sans Unicode"/>
          <w:i/>
          <w:sz w:val="20"/>
          <w:szCs w:val="20"/>
          <w:highlight w:val="lightGray"/>
        </w:rPr>
        <w:t>de onderzoeksinspanningen</w:t>
      </w:r>
      <w:r w:rsidR="00A52072" w:rsidRPr="00883969">
        <w:rPr>
          <w:rFonts w:eastAsia="Lucida Sans Unicode"/>
          <w:i/>
          <w:sz w:val="20"/>
          <w:szCs w:val="20"/>
          <w:highlight w:val="lightGray"/>
        </w:rPr>
        <w:t xml:space="preserve"> in overeenstemming zijn met de standaardprocedure voor opmaak van een sloopopvolgingsplan en controleverslag (2.5.4.3 Asbestverdachte materialen).</w:t>
      </w:r>
    </w:p>
    <w:tbl>
      <w:tblPr>
        <w:tblStyle w:val="TableGrid"/>
        <w:tblW w:w="0" w:type="auto"/>
        <w:tblLook w:val="04A0" w:firstRow="1" w:lastRow="0" w:firstColumn="1" w:lastColumn="0" w:noHBand="0" w:noVBand="1"/>
      </w:tblPr>
      <w:tblGrid>
        <w:gridCol w:w="3356"/>
        <w:gridCol w:w="1415"/>
        <w:gridCol w:w="1415"/>
        <w:gridCol w:w="1415"/>
        <w:gridCol w:w="1415"/>
      </w:tblGrid>
      <w:tr w:rsidR="00EC2E1B" w:rsidRPr="00EC2E1B" w14:paraId="6AF68954" w14:textId="77777777" w:rsidTr="00CE2715">
        <w:tc>
          <w:tcPr>
            <w:tcW w:w="3356" w:type="dxa"/>
            <w:vMerge w:val="restart"/>
            <w:shd w:val="clear" w:color="auto" w:fill="F2F2F2" w:themeFill="background1" w:themeFillShade="F2"/>
          </w:tcPr>
          <w:p w14:paraId="7C98E83E" w14:textId="77777777" w:rsidR="00EC2E1B" w:rsidRPr="00EC2E1B" w:rsidRDefault="00EC2E1B" w:rsidP="002222E7">
            <w:pPr>
              <w:rPr>
                <w:b/>
                <w:bCs w:val="0"/>
                <w:i/>
                <w:sz w:val="20"/>
                <w:szCs w:val="20"/>
                <w:highlight w:val="lightGray"/>
              </w:rPr>
            </w:pPr>
            <w:r w:rsidRPr="00EC2E1B">
              <w:rPr>
                <w:b/>
                <w:i/>
                <w:sz w:val="20"/>
                <w:szCs w:val="20"/>
                <w:highlight w:val="lightGray"/>
              </w:rPr>
              <w:t>Toepassing</w:t>
            </w:r>
          </w:p>
        </w:tc>
        <w:tc>
          <w:tcPr>
            <w:tcW w:w="2830" w:type="dxa"/>
            <w:gridSpan w:val="2"/>
            <w:shd w:val="clear" w:color="auto" w:fill="F2F2F2" w:themeFill="background1" w:themeFillShade="F2"/>
          </w:tcPr>
          <w:p w14:paraId="111297C0"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X</w:t>
            </w:r>
          </w:p>
        </w:tc>
        <w:tc>
          <w:tcPr>
            <w:tcW w:w="2830" w:type="dxa"/>
            <w:gridSpan w:val="2"/>
            <w:shd w:val="clear" w:color="auto" w:fill="F2F2F2" w:themeFill="background1" w:themeFillShade="F2"/>
          </w:tcPr>
          <w:p w14:paraId="115452BB" w14:textId="77777777" w:rsidR="00EC2E1B" w:rsidRPr="00EC2E1B" w:rsidRDefault="00EC2E1B" w:rsidP="002222E7">
            <w:pPr>
              <w:jc w:val="center"/>
              <w:rPr>
                <w:b/>
                <w:bCs w:val="0"/>
                <w:i/>
                <w:sz w:val="20"/>
                <w:szCs w:val="20"/>
                <w:highlight w:val="lightGray"/>
              </w:rPr>
            </w:pPr>
            <w:r w:rsidRPr="00EC2E1B">
              <w:rPr>
                <w:b/>
                <w:i/>
                <w:sz w:val="20"/>
                <w:szCs w:val="20"/>
                <w:highlight w:val="lightGray"/>
              </w:rPr>
              <w:t>Gebouw Y</w:t>
            </w:r>
          </w:p>
        </w:tc>
      </w:tr>
      <w:tr w:rsidR="00EC2E1B" w:rsidRPr="00EC2E1B" w14:paraId="5C405112" w14:textId="77777777" w:rsidTr="00CE2715">
        <w:tc>
          <w:tcPr>
            <w:tcW w:w="3356" w:type="dxa"/>
            <w:vMerge/>
            <w:shd w:val="clear" w:color="auto" w:fill="F2F2F2" w:themeFill="background1" w:themeFillShade="F2"/>
          </w:tcPr>
          <w:p w14:paraId="0EFF3A9A" w14:textId="77777777" w:rsidR="00EC2E1B" w:rsidRPr="00EC2E1B" w:rsidRDefault="00EC2E1B" w:rsidP="002222E7">
            <w:pPr>
              <w:rPr>
                <w:b/>
                <w:bCs w:val="0"/>
                <w:i/>
                <w:sz w:val="20"/>
                <w:szCs w:val="20"/>
                <w:highlight w:val="lightGray"/>
              </w:rPr>
            </w:pPr>
          </w:p>
        </w:tc>
        <w:tc>
          <w:tcPr>
            <w:tcW w:w="1415" w:type="dxa"/>
            <w:shd w:val="clear" w:color="auto" w:fill="F2F2F2" w:themeFill="background1" w:themeFillShade="F2"/>
          </w:tcPr>
          <w:p w14:paraId="64D73EF0" w14:textId="77777777" w:rsidR="00EC2E1B" w:rsidRDefault="00EC2E1B" w:rsidP="002222E7">
            <w:pPr>
              <w:jc w:val="center"/>
              <w:rPr>
                <w:b/>
                <w:i/>
                <w:sz w:val="20"/>
                <w:szCs w:val="20"/>
                <w:highlight w:val="lightGray"/>
              </w:rPr>
            </w:pPr>
            <w:r w:rsidRPr="00EC2E1B">
              <w:rPr>
                <w:b/>
                <w:i/>
                <w:sz w:val="20"/>
                <w:szCs w:val="20"/>
                <w:highlight w:val="lightGray"/>
              </w:rPr>
              <w:t>Aanwezig</w:t>
            </w:r>
          </w:p>
          <w:p w14:paraId="7077ECC0" w14:textId="2F1B2E99" w:rsidR="00F7493D" w:rsidRPr="00F7493D" w:rsidRDefault="00F7493D" w:rsidP="00F7493D">
            <w:pPr>
              <w:jc w:val="center"/>
              <w:rPr>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3C2748A" w14:textId="441928B2"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c>
          <w:tcPr>
            <w:tcW w:w="1415" w:type="dxa"/>
            <w:shd w:val="clear" w:color="auto" w:fill="F2F2F2" w:themeFill="background1" w:themeFillShade="F2"/>
          </w:tcPr>
          <w:p w14:paraId="1DB634F2" w14:textId="77777777" w:rsidR="00671EBA" w:rsidRDefault="00EC2E1B" w:rsidP="002222E7">
            <w:pPr>
              <w:jc w:val="center"/>
              <w:rPr>
                <w:b/>
                <w:i/>
                <w:sz w:val="20"/>
                <w:szCs w:val="20"/>
                <w:highlight w:val="lightGray"/>
              </w:rPr>
            </w:pPr>
            <w:r w:rsidRPr="00EC2E1B">
              <w:rPr>
                <w:b/>
                <w:i/>
                <w:sz w:val="20"/>
                <w:szCs w:val="20"/>
                <w:highlight w:val="lightGray"/>
              </w:rPr>
              <w:t>Aanwezig</w:t>
            </w:r>
          </w:p>
          <w:p w14:paraId="15FDB677" w14:textId="28FA19A2" w:rsidR="00EC2E1B" w:rsidRPr="00EC2E1B" w:rsidRDefault="00671EBA" w:rsidP="002222E7">
            <w:pPr>
              <w:jc w:val="center"/>
              <w:rPr>
                <w:b/>
                <w:bCs w:val="0"/>
                <w:i/>
                <w:sz w:val="20"/>
                <w:szCs w:val="20"/>
                <w:highlight w:val="lightGray"/>
              </w:rPr>
            </w:pPr>
            <w:r w:rsidRPr="00671EBA">
              <w:rPr>
                <w:bCs w:val="0"/>
                <w:i/>
                <w:sz w:val="20"/>
                <w:szCs w:val="20"/>
                <w:highlight w:val="lightGray"/>
              </w:rPr>
              <w:t>(ja/nee)</w:t>
            </w:r>
          </w:p>
        </w:tc>
        <w:tc>
          <w:tcPr>
            <w:tcW w:w="1415" w:type="dxa"/>
            <w:shd w:val="clear" w:color="auto" w:fill="F2F2F2" w:themeFill="background1" w:themeFillShade="F2"/>
          </w:tcPr>
          <w:p w14:paraId="414DAF06" w14:textId="742B4D7B" w:rsidR="00EC2E1B" w:rsidRPr="00EC2E1B" w:rsidRDefault="00EC2E1B" w:rsidP="002222E7">
            <w:pPr>
              <w:jc w:val="center"/>
              <w:rPr>
                <w:b/>
                <w:bCs w:val="0"/>
                <w:i/>
                <w:sz w:val="20"/>
                <w:szCs w:val="20"/>
                <w:highlight w:val="lightGray"/>
              </w:rPr>
            </w:pPr>
            <w:r>
              <w:rPr>
                <w:b/>
                <w:i/>
                <w:sz w:val="20"/>
                <w:szCs w:val="20"/>
                <w:highlight w:val="lightGray"/>
              </w:rPr>
              <w:t xml:space="preserve">Bemonsterd </w:t>
            </w:r>
            <w:r w:rsidRPr="00671EBA">
              <w:rPr>
                <w:bCs w:val="0"/>
                <w:i/>
                <w:sz w:val="20"/>
                <w:szCs w:val="20"/>
                <w:highlight w:val="lightGray"/>
              </w:rPr>
              <w:t>(ja/nee)</w:t>
            </w:r>
          </w:p>
        </w:tc>
      </w:tr>
      <w:tr w:rsidR="00D37634" w:rsidRPr="00EC2E1B" w14:paraId="3890A80A" w14:textId="77777777" w:rsidTr="00CE2715">
        <w:tc>
          <w:tcPr>
            <w:tcW w:w="3356" w:type="dxa"/>
          </w:tcPr>
          <w:p w14:paraId="2A72FBDA" w14:textId="77777777" w:rsidR="00EC2E1B" w:rsidRPr="00EC2E1B" w:rsidRDefault="00EC2E1B" w:rsidP="002222E7">
            <w:pPr>
              <w:rPr>
                <w:i/>
                <w:sz w:val="20"/>
                <w:szCs w:val="20"/>
                <w:highlight w:val="lightGray"/>
              </w:rPr>
            </w:pPr>
            <w:r w:rsidRPr="00EC2E1B">
              <w:rPr>
                <w:i/>
                <w:sz w:val="20"/>
                <w:szCs w:val="20"/>
                <w:highlight w:val="lightGray"/>
              </w:rPr>
              <w:t>Pleisterwerk/crépi</w:t>
            </w:r>
          </w:p>
        </w:tc>
        <w:tc>
          <w:tcPr>
            <w:tcW w:w="1415" w:type="dxa"/>
          </w:tcPr>
          <w:p w14:paraId="37A99D6D" w14:textId="00CF0B84" w:rsidR="00EC2E1B" w:rsidRPr="00EC2E1B" w:rsidRDefault="00EC2E1B" w:rsidP="002222E7">
            <w:pPr>
              <w:rPr>
                <w:i/>
                <w:sz w:val="20"/>
                <w:szCs w:val="20"/>
                <w:highlight w:val="lightGray"/>
              </w:rPr>
            </w:pPr>
          </w:p>
        </w:tc>
        <w:tc>
          <w:tcPr>
            <w:tcW w:w="1415" w:type="dxa"/>
          </w:tcPr>
          <w:p w14:paraId="01093931" w14:textId="77777777" w:rsidR="00EC2E1B" w:rsidRPr="00EC2E1B" w:rsidRDefault="00EC2E1B" w:rsidP="002222E7">
            <w:pPr>
              <w:rPr>
                <w:i/>
                <w:sz w:val="20"/>
                <w:szCs w:val="20"/>
                <w:highlight w:val="lightGray"/>
              </w:rPr>
            </w:pPr>
          </w:p>
        </w:tc>
        <w:tc>
          <w:tcPr>
            <w:tcW w:w="1415" w:type="dxa"/>
          </w:tcPr>
          <w:p w14:paraId="0F0CAFB9" w14:textId="4B8257AA" w:rsidR="00EC2E1B" w:rsidRPr="00EC2E1B" w:rsidRDefault="00EC2E1B" w:rsidP="002222E7">
            <w:pPr>
              <w:rPr>
                <w:i/>
                <w:sz w:val="20"/>
                <w:szCs w:val="20"/>
                <w:highlight w:val="lightGray"/>
              </w:rPr>
            </w:pPr>
          </w:p>
        </w:tc>
        <w:tc>
          <w:tcPr>
            <w:tcW w:w="1415" w:type="dxa"/>
          </w:tcPr>
          <w:p w14:paraId="74BE0347" w14:textId="77777777" w:rsidR="00EC2E1B" w:rsidRPr="00EC2E1B" w:rsidRDefault="00EC2E1B" w:rsidP="002222E7">
            <w:pPr>
              <w:rPr>
                <w:i/>
                <w:sz w:val="20"/>
                <w:szCs w:val="20"/>
                <w:highlight w:val="lightGray"/>
              </w:rPr>
            </w:pPr>
          </w:p>
        </w:tc>
      </w:tr>
      <w:tr w:rsidR="00D37634" w:rsidRPr="00EC2E1B" w14:paraId="04CEC5CB" w14:textId="77777777" w:rsidTr="00CE2715">
        <w:tc>
          <w:tcPr>
            <w:tcW w:w="3356" w:type="dxa"/>
          </w:tcPr>
          <w:p w14:paraId="208B5B2E" w14:textId="61839463" w:rsidR="00EC2E1B" w:rsidRPr="00EC2E1B" w:rsidRDefault="00EC2E1B" w:rsidP="002222E7">
            <w:pPr>
              <w:rPr>
                <w:i/>
                <w:sz w:val="20"/>
                <w:szCs w:val="20"/>
                <w:highlight w:val="lightGray"/>
              </w:rPr>
            </w:pPr>
            <w:r>
              <w:rPr>
                <w:i/>
                <w:sz w:val="20"/>
                <w:szCs w:val="20"/>
                <w:highlight w:val="lightGray"/>
              </w:rPr>
              <w:t>Mastiek</w:t>
            </w:r>
            <w:r w:rsidR="00671EBA">
              <w:rPr>
                <w:i/>
                <w:sz w:val="20"/>
                <w:szCs w:val="20"/>
                <w:highlight w:val="lightGray"/>
              </w:rPr>
              <w:t xml:space="preserve"> - glas/schrijnwerk</w:t>
            </w:r>
          </w:p>
        </w:tc>
        <w:tc>
          <w:tcPr>
            <w:tcW w:w="1415" w:type="dxa"/>
          </w:tcPr>
          <w:p w14:paraId="3166AB10" w14:textId="32DCAB3E" w:rsidR="00EC2E1B" w:rsidRPr="00EC2E1B" w:rsidRDefault="00EC2E1B" w:rsidP="002222E7">
            <w:pPr>
              <w:rPr>
                <w:i/>
                <w:sz w:val="20"/>
                <w:szCs w:val="20"/>
                <w:highlight w:val="lightGray"/>
              </w:rPr>
            </w:pPr>
          </w:p>
        </w:tc>
        <w:tc>
          <w:tcPr>
            <w:tcW w:w="1415" w:type="dxa"/>
          </w:tcPr>
          <w:p w14:paraId="4ABD59EE" w14:textId="77777777" w:rsidR="00EC2E1B" w:rsidRPr="00EC2E1B" w:rsidRDefault="00EC2E1B" w:rsidP="002222E7">
            <w:pPr>
              <w:rPr>
                <w:i/>
                <w:sz w:val="20"/>
                <w:szCs w:val="20"/>
                <w:highlight w:val="lightGray"/>
              </w:rPr>
            </w:pPr>
          </w:p>
        </w:tc>
        <w:tc>
          <w:tcPr>
            <w:tcW w:w="1415" w:type="dxa"/>
          </w:tcPr>
          <w:p w14:paraId="11AA19E3" w14:textId="716CC657" w:rsidR="00EC2E1B" w:rsidRPr="00EC2E1B" w:rsidRDefault="00EC2E1B" w:rsidP="002222E7">
            <w:pPr>
              <w:rPr>
                <w:i/>
                <w:sz w:val="20"/>
                <w:szCs w:val="20"/>
                <w:highlight w:val="lightGray"/>
              </w:rPr>
            </w:pPr>
          </w:p>
        </w:tc>
        <w:tc>
          <w:tcPr>
            <w:tcW w:w="1415" w:type="dxa"/>
          </w:tcPr>
          <w:p w14:paraId="45AFD016" w14:textId="77777777" w:rsidR="00EC2E1B" w:rsidRPr="00EC2E1B" w:rsidRDefault="00EC2E1B" w:rsidP="002222E7">
            <w:pPr>
              <w:rPr>
                <w:i/>
                <w:sz w:val="20"/>
                <w:szCs w:val="20"/>
                <w:highlight w:val="lightGray"/>
              </w:rPr>
            </w:pPr>
          </w:p>
        </w:tc>
      </w:tr>
      <w:tr w:rsidR="00671EBA" w:rsidRPr="00EC2E1B" w14:paraId="788F9EBC" w14:textId="77777777" w:rsidTr="00CE2715">
        <w:tc>
          <w:tcPr>
            <w:tcW w:w="3356" w:type="dxa"/>
          </w:tcPr>
          <w:p w14:paraId="45CCE60A" w14:textId="7F5B77CE" w:rsidR="00671EBA" w:rsidRDefault="00671EBA" w:rsidP="002222E7">
            <w:pPr>
              <w:rPr>
                <w:i/>
                <w:sz w:val="20"/>
                <w:szCs w:val="20"/>
                <w:highlight w:val="lightGray"/>
              </w:rPr>
            </w:pPr>
            <w:r>
              <w:rPr>
                <w:i/>
                <w:sz w:val="20"/>
                <w:szCs w:val="20"/>
                <w:highlight w:val="lightGray"/>
              </w:rPr>
              <w:t xml:space="preserve">Mastiek - muur/schrijnwerk of </w:t>
            </w:r>
            <w:r w:rsidR="00F13A68">
              <w:rPr>
                <w:i/>
                <w:sz w:val="20"/>
                <w:szCs w:val="20"/>
                <w:highlight w:val="lightGray"/>
              </w:rPr>
              <w:t>overige</w:t>
            </w:r>
          </w:p>
        </w:tc>
        <w:tc>
          <w:tcPr>
            <w:tcW w:w="1415" w:type="dxa"/>
          </w:tcPr>
          <w:p w14:paraId="60A1F3E9" w14:textId="77777777" w:rsidR="00671EBA" w:rsidRPr="00EC2E1B" w:rsidRDefault="00671EBA" w:rsidP="002222E7">
            <w:pPr>
              <w:rPr>
                <w:i/>
                <w:sz w:val="20"/>
                <w:szCs w:val="20"/>
                <w:highlight w:val="lightGray"/>
              </w:rPr>
            </w:pPr>
          </w:p>
        </w:tc>
        <w:tc>
          <w:tcPr>
            <w:tcW w:w="1415" w:type="dxa"/>
          </w:tcPr>
          <w:p w14:paraId="40170929" w14:textId="77777777" w:rsidR="00671EBA" w:rsidRPr="00EC2E1B" w:rsidRDefault="00671EBA" w:rsidP="002222E7">
            <w:pPr>
              <w:rPr>
                <w:i/>
                <w:sz w:val="20"/>
                <w:szCs w:val="20"/>
                <w:highlight w:val="lightGray"/>
              </w:rPr>
            </w:pPr>
          </w:p>
        </w:tc>
        <w:tc>
          <w:tcPr>
            <w:tcW w:w="1415" w:type="dxa"/>
          </w:tcPr>
          <w:p w14:paraId="4EC749BA" w14:textId="77777777" w:rsidR="00671EBA" w:rsidRPr="00EC2E1B" w:rsidRDefault="00671EBA" w:rsidP="002222E7">
            <w:pPr>
              <w:rPr>
                <w:i/>
                <w:sz w:val="20"/>
                <w:szCs w:val="20"/>
                <w:highlight w:val="lightGray"/>
              </w:rPr>
            </w:pPr>
          </w:p>
        </w:tc>
        <w:tc>
          <w:tcPr>
            <w:tcW w:w="1415" w:type="dxa"/>
          </w:tcPr>
          <w:p w14:paraId="4E644A9F" w14:textId="77777777" w:rsidR="00671EBA" w:rsidRPr="00EC2E1B" w:rsidRDefault="00671EBA" w:rsidP="002222E7">
            <w:pPr>
              <w:rPr>
                <w:i/>
                <w:sz w:val="20"/>
                <w:szCs w:val="20"/>
                <w:highlight w:val="lightGray"/>
              </w:rPr>
            </w:pPr>
          </w:p>
        </w:tc>
      </w:tr>
      <w:tr w:rsidR="00D37634" w:rsidRPr="00EC2E1B" w14:paraId="24CF0A52" w14:textId="77777777" w:rsidTr="00CE2715">
        <w:tc>
          <w:tcPr>
            <w:tcW w:w="3356" w:type="dxa"/>
          </w:tcPr>
          <w:p w14:paraId="0B86C282" w14:textId="0B23671C" w:rsidR="00EC2E1B" w:rsidRPr="00EC2E1B" w:rsidRDefault="00EC2E1B" w:rsidP="002222E7">
            <w:pPr>
              <w:rPr>
                <w:i/>
                <w:sz w:val="20"/>
                <w:szCs w:val="20"/>
                <w:highlight w:val="lightGray"/>
              </w:rPr>
            </w:pPr>
            <w:r>
              <w:rPr>
                <w:i/>
                <w:sz w:val="20"/>
                <w:szCs w:val="20"/>
                <w:highlight w:val="lightGray"/>
              </w:rPr>
              <w:t>Thermische isolatie</w:t>
            </w:r>
          </w:p>
        </w:tc>
        <w:tc>
          <w:tcPr>
            <w:tcW w:w="1415" w:type="dxa"/>
          </w:tcPr>
          <w:p w14:paraId="0552EBF4" w14:textId="2826C1E9" w:rsidR="00EC2E1B" w:rsidRPr="00EC2E1B" w:rsidRDefault="00EC2E1B" w:rsidP="002222E7">
            <w:pPr>
              <w:rPr>
                <w:i/>
                <w:sz w:val="20"/>
                <w:szCs w:val="20"/>
                <w:highlight w:val="lightGray"/>
              </w:rPr>
            </w:pPr>
          </w:p>
        </w:tc>
        <w:tc>
          <w:tcPr>
            <w:tcW w:w="1415" w:type="dxa"/>
          </w:tcPr>
          <w:p w14:paraId="5932A630" w14:textId="77777777" w:rsidR="00EC2E1B" w:rsidRPr="00EC2E1B" w:rsidRDefault="00EC2E1B" w:rsidP="002222E7">
            <w:pPr>
              <w:rPr>
                <w:i/>
                <w:sz w:val="20"/>
                <w:szCs w:val="20"/>
                <w:highlight w:val="lightGray"/>
              </w:rPr>
            </w:pPr>
          </w:p>
        </w:tc>
        <w:tc>
          <w:tcPr>
            <w:tcW w:w="1415" w:type="dxa"/>
          </w:tcPr>
          <w:p w14:paraId="33ACBAF2" w14:textId="744DB7F5" w:rsidR="00EC2E1B" w:rsidRPr="00EC2E1B" w:rsidRDefault="00EC2E1B" w:rsidP="002222E7">
            <w:pPr>
              <w:rPr>
                <w:i/>
                <w:sz w:val="20"/>
                <w:szCs w:val="20"/>
                <w:highlight w:val="lightGray"/>
              </w:rPr>
            </w:pPr>
          </w:p>
        </w:tc>
        <w:tc>
          <w:tcPr>
            <w:tcW w:w="1415" w:type="dxa"/>
          </w:tcPr>
          <w:p w14:paraId="048CB381" w14:textId="77777777" w:rsidR="00EC2E1B" w:rsidRPr="00EC2E1B" w:rsidRDefault="00EC2E1B" w:rsidP="002222E7">
            <w:pPr>
              <w:rPr>
                <w:i/>
                <w:sz w:val="20"/>
                <w:szCs w:val="20"/>
                <w:highlight w:val="lightGray"/>
              </w:rPr>
            </w:pPr>
          </w:p>
        </w:tc>
      </w:tr>
      <w:tr w:rsidR="00D37634" w:rsidRPr="00EC2E1B" w14:paraId="356A1794" w14:textId="77777777" w:rsidTr="00CE2715">
        <w:tc>
          <w:tcPr>
            <w:tcW w:w="3356" w:type="dxa"/>
          </w:tcPr>
          <w:p w14:paraId="35CBB6F1" w14:textId="53C0F10E" w:rsidR="00EC2E1B" w:rsidRPr="00EC2E1B" w:rsidRDefault="00EC2E1B" w:rsidP="002222E7">
            <w:pPr>
              <w:rPr>
                <w:i/>
                <w:sz w:val="20"/>
                <w:szCs w:val="20"/>
                <w:highlight w:val="lightGray"/>
              </w:rPr>
            </w:pPr>
            <w:r w:rsidRPr="00EC2E1B">
              <w:rPr>
                <w:i/>
                <w:sz w:val="20"/>
                <w:szCs w:val="20"/>
                <w:highlight w:val="lightGray"/>
              </w:rPr>
              <w:t>Roofing</w:t>
            </w:r>
          </w:p>
        </w:tc>
        <w:tc>
          <w:tcPr>
            <w:tcW w:w="1415" w:type="dxa"/>
          </w:tcPr>
          <w:p w14:paraId="2DF082B7" w14:textId="56D84322" w:rsidR="00EC2E1B" w:rsidRPr="00EC2E1B" w:rsidRDefault="00EC2E1B" w:rsidP="002222E7">
            <w:pPr>
              <w:rPr>
                <w:i/>
                <w:sz w:val="20"/>
                <w:szCs w:val="20"/>
                <w:highlight w:val="lightGray"/>
              </w:rPr>
            </w:pPr>
          </w:p>
        </w:tc>
        <w:tc>
          <w:tcPr>
            <w:tcW w:w="1415" w:type="dxa"/>
          </w:tcPr>
          <w:p w14:paraId="7ED37800" w14:textId="77777777" w:rsidR="00EC2E1B" w:rsidRPr="00EC2E1B" w:rsidRDefault="00EC2E1B" w:rsidP="002222E7">
            <w:pPr>
              <w:rPr>
                <w:i/>
                <w:sz w:val="20"/>
                <w:szCs w:val="20"/>
                <w:highlight w:val="lightGray"/>
              </w:rPr>
            </w:pPr>
          </w:p>
        </w:tc>
        <w:tc>
          <w:tcPr>
            <w:tcW w:w="1415" w:type="dxa"/>
          </w:tcPr>
          <w:p w14:paraId="1646ED79" w14:textId="6E213C22" w:rsidR="00EC2E1B" w:rsidRPr="00EC2E1B" w:rsidRDefault="00EC2E1B" w:rsidP="002222E7">
            <w:pPr>
              <w:rPr>
                <w:i/>
                <w:sz w:val="20"/>
                <w:szCs w:val="20"/>
                <w:highlight w:val="lightGray"/>
              </w:rPr>
            </w:pPr>
          </w:p>
        </w:tc>
        <w:tc>
          <w:tcPr>
            <w:tcW w:w="1415" w:type="dxa"/>
          </w:tcPr>
          <w:p w14:paraId="3A10E691" w14:textId="77777777" w:rsidR="00EC2E1B" w:rsidRPr="00EC2E1B" w:rsidRDefault="00EC2E1B" w:rsidP="002222E7">
            <w:pPr>
              <w:rPr>
                <w:i/>
                <w:sz w:val="20"/>
                <w:szCs w:val="20"/>
                <w:highlight w:val="lightGray"/>
              </w:rPr>
            </w:pPr>
          </w:p>
        </w:tc>
      </w:tr>
      <w:tr w:rsidR="00D37634" w:rsidRPr="00EC2E1B" w14:paraId="0BFA1097" w14:textId="77777777" w:rsidTr="00CE2715">
        <w:tc>
          <w:tcPr>
            <w:tcW w:w="3356" w:type="dxa"/>
          </w:tcPr>
          <w:p w14:paraId="42174682" w14:textId="3221BF9E" w:rsidR="00EC2E1B" w:rsidRPr="00EC2E1B" w:rsidRDefault="00EC2E1B" w:rsidP="002222E7">
            <w:pPr>
              <w:rPr>
                <w:i/>
                <w:sz w:val="20"/>
                <w:szCs w:val="20"/>
                <w:highlight w:val="lightGray"/>
              </w:rPr>
            </w:pPr>
            <w:r w:rsidRPr="00EC2E1B">
              <w:rPr>
                <w:i/>
                <w:sz w:val="20"/>
                <w:szCs w:val="20"/>
                <w:highlight w:val="lightGray"/>
              </w:rPr>
              <w:t>…</w:t>
            </w:r>
          </w:p>
        </w:tc>
        <w:tc>
          <w:tcPr>
            <w:tcW w:w="1415" w:type="dxa"/>
          </w:tcPr>
          <w:p w14:paraId="11F8B67B" w14:textId="77777777" w:rsidR="00EC2E1B" w:rsidRPr="00EC2E1B" w:rsidRDefault="00EC2E1B" w:rsidP="002222E7">
            <w:pPr>
              <w:rPr>
                <w:i/>
                <w:sz w:val="20"/>
                <w:szCs w:val="20"/>
                <w:highlight w:val="lightGray"/>
              </w:rPr>
            </w:pPr>
          </w:p>
        </w:tc>
        <w:tc>
          <w:tcPr>
            <w:tcW w:w="1415" w:type="dxa"/>
          </w:tcPr>
          <w:p w14:paraId="0D7D4A94" w14:textId="77777777" w:rsidR="00EC2E1B" w:rsidRPr="00EC2E1B" w:rsidRDefault="00EC2E1B" w:rsidP="002222E7">
            <w:pPr>
              <w:rPr>
                <w:i/>
                <w:sz w:val="20"/>
                <w:szCs w:val="20"/>
                <w:highlight w:val="lightGray"/>
              </w:rPr>
            </w:pPr>
          </w:p>
        </w:tc>
        <w:tc>
          <w:tcPr>
            <w:tcW w:w="1415" w:type="dxa"/>
          </w:tcPr>
          <w:p w14:paraId="1AA2C498" w14:textId="77777777" w:rsidR="00EC2E1B" w:rsidRPr="00EC2E1B" w:rsidRDefault="00EC2E1B" w:rsidP="002222E7">
            <w:pPr>
              <w:rPr>
                <w:i/>
                <w:sz w:val="20"/>
                <w:szCs w:val="20"/>
                <w:highlight w:val="lightGray"/>
              </w:rPr>
            </w:pPr>
          </w:p>
        </w:tc>
        <w:tc>
          <w:tcPr>
            <w:tcW w:w="1415" w:type="dxa"/>
          </w:tcPr>
          <w:p w14:paraId="715CB0DD" w14:textId="77777777" w:rsidR="00EC2E1B" w:rsidRPr="00EC2E1B" w:rsidRDefault="00EC2E1B" w:rsidP="002222E7">
            <w:pPr>
              <w:rPr>
                <w:i/>
                <w:sz w:val="20"/>
                <w:szCs w:val="20"/>
                <w:highlight w:val="lightGray"/>
              </w:rPr>
            </w:pPr>
          </w:p>
        </w:tc>
      </w:tr>
    </w:tbl>
    <w:p w14:paraId="4B837F9B" w14:textId="77777777" w:rsidR="006702B8" w:rsidRDefault="006702B8">
      <w:pPr>
        <w:jc w:val="left"/>
        <w:rPr>
          <w:b/>
          <w:bCs w:val="0"/>
          <w:i/>
          <w:iCs/>
          <w:sz w:val="24"/>
          <w:szCs w:val="24"/>
          <w:lang w:eastAsia="ar-SA"/>
        </w:rPr>
      </w:pPr>
      <w:r>
        <w:br w:type="page"/>
      </w:r>
    </w:p>
    <w:p w14:paraId="5BE7F3BE" w14:textId="1FA1346A" w:rsidR="00FE10AE" w:rsidRDefault="0020070A" w:rsidP="00936105">
      <w:pPr>
        <w:pStyle w:val="Heading4"/>
        <w:numPr>
          <w:ilvl w:val="0"/>
          <w:numId w:val="0"/>
        </w:numPr>
        <w:spacing w:before="240"/>
      </w:pPr>
      <w:ins w:id="71" w:author="Daphné De Boeck" w:date="2025-09-03T11:08:00Z" w16du:dateUtc="2025-09-03T09:08:00Z">
        <w:r>
          <w:t>3.2.1.</w:t>
        </w:r>
      </w:ins>
      <w:ins w:id="72" w:author="Daphné De Boeck" w:date="2025-09-03T11:09:00Z" w16du:dateUtc="2025-09-03T09:09:00Z">
        <w:r w:rsidR="00F12A64">
          <w:t xml:space="preserve"> </w:t>
        </w:r>
      </w:ins>
      <w:r w:rsidR="00FE10AE">
        <w:t>Pleisterwerk</w:t>
      </w:r>
      <w:r w:rsidR="00A52072">
        <w:t>/crépi</w:t>
      </w:r>
    </w:p>
    <w:p w14:paraId="2A765CFC" w14:textId="61C3AB90"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het pleisterwerk als asbestverdacht beschouwd te worden.</w:t>
      </w:r>
      <w:r w:rsidR="004F4112">
        <w:rPr>
          <w:rFonts w:eastAsia="Lucida Sans Unicode"/>
          <w:i/>
          <w:sz w:val="20"/>
          <w:szCs w:val="20"/>
          <w:highlight w:val="lightGray"/>
        </w:rPr>
        <w:t xml:space="preserve"> </w:t>
      </w:r>
      <w:r w:rsidR="004F4112" w:rsidRPr="00883969">
        <w:rPr>
          <w:rFonts w:eastAsia="Lucida Sans Unicode"/>
          <w:i/>
          <w:sz w:val="20"/>
          <w:szCs w:val="20"/>
          <w:highlight w:val="lightGray"/>
        </w:rPr>
        <w:t>Indien wordt afgeweken van de standaardprocedure (bijv. geen pleisterwerk aanwezig in traphal of gang of verwijdering behoort niet tot de scope) moet dit toegelicht en/of gemotiveerd worden.</w:t>
      </w:r>
    </w:p>
    <w:p w14:paraId="19D9F588" w14:textId="77777777" w:rsidR="00A52072" w:rsidRPr="00883969" w:rsidRDefault="00755378" w:rsidP="00A52072">
      <w:pPr>
        <w:rPr>
          <w:iCs/>
        </w:rPr>
      </w:pPr>
      <w:sdt>
        <w:sdtPr>
          <w:rPr>
            <w:iCs/>
          </w:rPr>
          <w:id w:val="-1836367619"/>
          <w14:checkbox>
            <w14:checked w14:val="0"/>
            <w14:checkedState w14:val="2612" w14:font="MS Gothic"/>
            <w14:uncheckedState w14:val="2610" w14:font="MS Gothic"/>
          </w14:checkbox>
        </w:sdtPr>
        <w:sdtContent>
          <w:r w:rsidR="00A52072">
            <w:rPr>
              <w:rFonts w:ascii="MS Gothic" w:eastAsia="MS Gothic" w:hAnsi="MS Gothic" w:hint="eastAsia"/>
              <w:iCs/>
            </w:rPr>
            <w:t>☐</w:t>
          </w:r>
        </w:sdtContent>
      </w:sdt>
      <w:r w:rsidR="00A52072" w:rsidRPr="00883969">
        <w:rPr>
          <w:iCs/>
        </w:rPr>
        <w:t xml:space="preserve"> Er werd geen asbestverdacht pleisterwerk</w:t>
      </w:r>
      <w:r w:rsidR="00A52072">
        <w:rPr>
          <w:iCs/>
        </w:rPr>
        <w:t>/crépi</w:t>
      </w:r>
      <w:r w:rsidR="00A52072" w:rsidRPr="00883969">
        <w:rPr>
          <w:iCs/>
        </w:rPr>
        <w:t xml:space="preserve"> vastgesteld door de sloopdeskundige t.h.v. de projectzone.</w:t>
      </w:r>
    </w:p>
    <w:p w14:paraId="6FA1D570" w14:textId="3A002184" w:rsidR="00A52072" w:rsidRPr="00A52072" w:rsidRDefault="00755378" w:rsidP="00A52072">
      <w:pPr>
        <w:rPr>
          <w:iCs/>
        </w:rPr>
      </w:pPr>
      <w:sdt>
        <w:sdtPr>
          <w:rPr>
            <w:iCs/>
          </w:rPr>
          <w:id w:val="586728510"/>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asbestverdacht pleisterwerk</w:t>
      </w:r>
      <w:r w:rsidR="00A52072">
        <w:rPr>
          <w:iCs/>
        </w:rPr>
        <w:t>/crépi</w:t>
      </w:r>
      <w:r w:rsidR="00A52072" w:rsidRPr="00883969">
        <w:rPr>
          <w:iCs/>
        </w:rPr>
        <w:t xml:space="preserve"> vastgesteld door de sloopdeskundige t.h.v. de projectzone. Het aanwezige pleisterwerk werd per gebouw bemonsterd conform de bepalingen opgenomen in de standaardprocedure voor opmaak van een sloopopvolgingsplan en controleverslag (2.5.4.3 Asbestverdachte materialen).</w:t>
      </w:r>
    </w:p>
    <w:p w14:paraId="1CC1D547" w14:textId="08592597" w:rsidR="00FE10AE" w:rsidRDefault="002607BC" w:rsidP="00936105">
      <w:pPr>
        <w:pStyle w:val="Heading4"/>
        <w:numPr>
          <w:ilvl w:val="0"/>
          <w:numId w:val="0"/>
        </w:numPr>
      </w:pPr>
      <w:ins w:id="73" w:author="Daphné De Boeck" w:date="2025-09-03T11:09:00Z" w16du:dateUtc="2025-09-03T09:09:00Z">
        <w:r>
          <w:t>3.2.2</w:t>
        </w:r>
      </w:ins>
      <w:ins w:id="74" w:author="Daphné De Boeck" w:date="2025-09-03T11:10:00Z" w16du:dateUtc="2025-09-03T09:10:00Z">
        <w:r>
          <w:t xml:space="preserve">. </w:t>
        </w:r>
      </w:ins>
      <w:r w:rsidR="00FE10AE">
        <w:t>Mastiek</w:t>
      </w:r>
    </w:p>
    <w:p w14:paraId="1FE1D65F"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Voor gebouwen met bouwjaar voor 2001 dient de mastiek als asbestverdacht beschouwd te worden. Bij harde mastiek is monstername en analyse steeds verplicht. Bij zachte mastiek is monstername en analyse verplicht indien deze visueel asbestverdacht wordt bevonden door de sloopdeskundige.</w:t>
      </w:r>
    </w:p>
    <w:p w14:paraId="35E9C9A3" w14:textId="77777777" w:rsidR="00A52072" w:rsidRPr="00883969" w:rsidRDefault="00755378" w:rsidP="00A52072">
      <w:pPr>
        <w:rPr>
          <w:iCs/>
        </w:rPr>
      </w:pPr>
      <w:sdt>
        <w:sdtPr>
          <w:rPr>
            <w:iCs/>
          </w:rPr>
          <w:id w:val="2049947568"/>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geen asbestverdachte mastiek vastgesteld door de sloopdeskundige t.h.v. de projectzone.</w:t>
      </w:r>
    </w:p>
    <w:p w14:paraId="64AF2C12" w14:textId="63513295" w:rsidR="0004361E" w:rsidRPr="00230321" w:rsidRDefault="00755378" w:rsidP="00230321">
      <w:pPr>
        <w:rPr>
          <w:lang w:eastAsia="ar-SA"/>
        </w:rPr>
      </w:pPr>
      <w:sdt>
        <w:sdtPr>
          <w:rPr>
            <w:iCs/>
          </w:rPr>
          <w:id w:val="1317767689"/>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asbestverdachte mastiek vastgesteld door de sloopdeskundige t.h.v. de projectzone. De aanwezige mastiek werd per type bemonsterd conform de bepalingen opgenomen in de standaardprocedure voor opmaak van een sloopopvolgingsplan en controleverslag (2.5.4.3 Asbestverdachte materialen).</w:t>
      </w:r>
    </w:p>
    <w:p w14:paraId="3F0962AD" w14:textId="709CBDFA" w:rsidR="00FE10AE" w:rsidRDefault="002607BC" w:rsidP="00936105">
      <w:pPr>
        <w:pStyle w:val="Heading4"/>
        <w:numPr>
          <w:ilvl w:val="0"/>
          <w:numId w:val="0"/>
        </w:numPr>
      </w:pPr>
      <w:ins w:id="75" w:author="Daphné De Boeck" w:date="2025-09-03T11:09:00Z" w16du:dateUtc="2025-09-03T09:09:00Z">
        <w:r>
          <w:t>3.2.3</w:t>
        </w:r>
      </w:ins>
      <w:ins w:id="76" w:author="Daphné De Boeck" w:date="2025-09-03T11:10:00Z" w16du:dateUtc="2025-09-03T09:10:00Z">
        <w:r>
          <w:t xml:space="preserve">. </w:t>
        </w:r>
      </w:ins>
      <w:r w:rsidR="00FE10AE">
        <w:t>Thermische isolatie</w:t>
      </w:r>
    </w:p>
    <w:p w14:paraId="0EAB4C0A" w14:textId="77777777" w:rsidR="00A52072" w:rsidRPr="00883969" w:rsidRDefault="00A52072" w:rsidP="00A52072">
      <w:pPr>
        <w:spacing w:before="240"/>
        <w:rPr>
          <w:rFonts w:eastAsia="Lucida Sans Unicode"/>
          <w:i/>
          <w:sz w:val="20"/>
          <w:szCs w:val="20"/>
          <w:highlight w:val="lightGray"/>
        </w:rPr>
      </w:pPr>
      <w:r w:rsidRPr="00883969">
        <w:rPr>
          <w:rFonts w:eastAsia="Lucida Sans Unicode"/>
          <w:i/>
          <w:sz w:val="20"/>
          <w:szCs w:val="20"/>
          <w:highlight w:val="lightGray"/>
        </w:rPr>
        <w:t xml:space="preserve">Voorzie minimaal één monster voor elk type van verdacht isolatiemateriaal indien de lengte die het isolatiemateriaal bestrijkt niet groter is dan 20 meter. Neem bijkomende monsters conform de standaardprocedure voor opmaak van een sloopopvolgingsplan en controleverslag (2.5.4.3 Asbestverdachte materialen). </w:t>
      </w:r>
    </w:p>
    <w:p w14:paraId="5C90D421" w14:textId="77777777" w:rsidR="00A52072" w:rsidRPr="00883969" w:rsidRDefault="00A52072" w:rsidP="00A52072">
      <w:pPr>
        <w:rPr>
          <w:i/>
          <w:sz w:val="20"/>
          <w:szCs w:val="20"/>
          <w:highlight w:val="lightGray"/>
        </w:rPr>
      </w:pPr>
      <w:r w:rsidRPr="00883969">
        <w:rPr>
          <w:b/>
          <w:i/>
          <w:sz w:val="20"/>
          <w:szCs w:val="20"/>
          <w:highlight w:val="lightGray"/>
        </w:rPr>
        <w:t>Aandachtspunt:</w:t>
      </w:r>
      <w:r w:rsidRPr="00883969">
        <w:rPr>
          <w:i/>
          <w:sz w:val="20"/>
          <w:szCs w:val="20"/>
          <w:highlight w:val="lightGray"/>
        </w:rPr>
        <w:t xml:space="preserve"> Het aantal monsters om een materiaal positief voor asbest te verklaren, kan altijd worden verminderd (één volstaat), maar niet om het negatief te verklaren.</w:t>
      </w:r>
    </w:p>
    <w:p w14:paraId="3B26CE2E" w14:textId="77777777" w:rsidR="00A52072" w:rsidRPr="00883969" w:rsidRDefault="00755378" w:rsidP="00A52072">
      <w:pPr>
        <w:rPr>
          <w:iCs/>
        </w:rPr>
      </w:pPr>
      <w:sdt>
        <w:sdtPr>
          <w:rPr>
            <w:iCs/>
          </w:rPr>
          <w:id w:val="430012250"/>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geen asbestverdacht isolatiemateriaal vastgesteld door de sloopdeskundige t.h.v. de projectzone.</w:t>
      </w:r>
    </w:p>
    <w:p w14:paraId="5AC08C88" w14:textId="110EF027" w:rsidR="00A52072" w:rsidRPr="00883969" w:rsidRDefault="00755378" w:rsidP="00A52072">
      <w:pPr>
        <w:rPr>
          <w:iCs/>
        </w:rPr>
      </w:pPr>
      <w:sdt>
        <w:sdtPr>
          <w:rPr>
            <w:iCs/>
          </w:rPr>
          <w:id w:val="488756754"/>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asbestverdacht isolatiemateriaal vastgesteld door de sloopdeskundige t.h.v. de projectzone. Het aanwezige isolatiemateriaal werd bemonsterd conform de bepalingen opgenomen in de standaardprocedure voor opmaak van een sloopopvolgingsplan en controleverslag (2.5.4.3 Asbestverdachte materialen).</w:t>
      </w:r>
    </w:p>
    <w:p w14:paraId="117F6E39" w14:textId="6F9DCF91" w:rsidR="00FE10AE" w:rsidRDefault="002607BC" w:rsidP="00936105">
      <w:pPr>
        <w:pStyle w:val="Heading4"/>
        <w:numPr>
          <w:ilvl w:val="0"/>
          <w:numId w:val="0"/>
        </w:numPr>
      </w:pPr>
      <w:ins w:id="77" w:author="Daphné De Boeck" w:date="2025-09-03T11:10:00Z" w16du:dateUtc="2025-09-03T09:10:00Z">
        <w:r>
          <w:t xml:space="preserve">3.2.4. </w:t>
        </w:r>
      </w:ins>
      <w:r w:rsidR="00FE10AE">
        <w:t>Roofing</w:t>
      </w:r>
    </w:p>
    <w:p w14:paraId="72D89F52" w14:textId="77777777" w:rsidR="00A52072" w:rsidRPr="00883969" w:rsidRDefault="00755378" w:rsidP="00A52072">
      <w:pPr>
        <w:rPr>
          <w:iCs/>
        </w:rPr>
      </w:pPr>
      <w:sdt>
        <w:sdtPr>
          <w:rPr>
            <w:iCs/>
          </w:rPr>
          <w:id w:val="1927611451"/>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geen asbestverdachte roofing vastgesteld door de sloopdeskundige t.h.v. de projectzone.</w:t>
      </w:r>
    </w:p>
    <w:p w14:paraId="7B64EF8B" w14:textId="051FBAF9" w:rsidR="00A52072" w:rsidRPr="00883969" w:rsidRDefault="00755378" w:rsidP="00A52072">
      <w:pPr>
        <w:rPr>
          <w:iCs/>
        </w:rPr>
      </w:pPr>
      <w:sdt>
        <w:sdtPr>
          <w:rPr>
            <w:iCs/>
          </w:rPr>
          <w:id w:val="-1810010122"/>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Er werd asbestverdachte roofing vastgesteld door de sloopdeskundige t.h.v. de projectzone.</w:t>
      </w:r>
    </w:p>
    <w:p w14:paraId="6A4690EB" w14:textId="77777777" w:rsidR="00A52072" w:rsidRPr="00883969" w:rsidRDefault="00755378" w:rsidP="00A52072">
      <w:pPr>
        <w:ind w:left="708"/>
        <w:rPr>
          <w:iCs/>
        </w:rPr>
      </w:pPr>
      <w:sdt>
        <w:sdtPr>
          <w:rPr>
            <w:iCs/>
          </w:rPr>
          <w:id w:val="-1192142676"/>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De aanwezige roofing werd niet (t.h.v. elke locatie) bemonsterd. </w:t>
      </w:r>
    </w:p>
    <w:p w14:paraId="30327717" w14:textId="77777777" w:rsidR="00A52072" w:rsidRDefault="00755378" w:rsidP="00A52072">
      <w:pPr>
        <w:ind w:left="708"/>
        <w:rPr>
          <w:iCs/>
        </w:rPr>
      </w:pPr>
      <w:sdt>
        <w:sdtPr>
          <w:rPr>
            <w:iCs/>
          </w:rPr>
          <w:id w:val="-1638492333"/>
          <w14:checkbox>
            <w14:checked w14:val="0"/>
            <w14:checkedState w14:val="2612" w14:font="MS Gothic"/>
            <w14:uncheckedState w14:val="2610" w14:font="MS Gothic"/>
          </w14:checkbox>
        </w:sdtPr>
        <w:sdtContent>
          <w:r w:rsidR="00A52072" w:rsidRPr="00883969">
            <w:rPr>
              <w:rFonts w:ascii="MS Gothic" w:eastAsia="MS Gothic" w:hAnsi="MS Gothic"/>
              <w:iCs/>
            </w:rPr>
            <w:t>☐</w:t>
          </w:r>
        </w:sdtContent>
      </w:sdt>
      <w:r w:rsidR="00A52072" w:rsidRPr="00883969">
        <w:rPr>
          <w:iCs/>
        </w:rPr>
        <w:t xml:space="preserve"> De aanwezige roofing werd per homogene zone bemonsterd conform de bepalingen opgenomen in de standaardprocedure voor opmaak van een sloopopvolgingsplan en controleverslag (2.5.4.3 Asbestverdachte materialen).</w:t>
      </w:r>
    </w:p>
    <w:p w14:paraId="209C2AA3" w14:textId="01328FA6" w:rsidR="007F480F" w:rsidRDefault="003E2165">
      <w:pPr>
        <w:pStyle w:val="Heading3"/>
        <w:numPr>
          <w:ilvl w:val="0"/>
          <w:numId w:val="0"/>
        </w:numPr>
        <w:pPrChange w:id="78" w:author="Daphné De Boeck" w:date="2025-09-03T11:11:00Z" w16du:dateUtc="2025-09-03T09:11:00Z">
          <w:pPr>
            <w:pStyle w:val="Heading3"/>
          </w:pPr>
        </w:pPrChange>
      </w:pPr>
      <w:ins w:id="79" w:author="Daphné De Boeck" w:date="2025-09-03T11:11:00Z" w16du:dateUtc="2025-09-03T09:11:00Z">
        <w:r>
          <w:t>3.2.5</w:t>
        </w:r>
      </w:ins>
      <w:ins w:id="80" w:author="Daphné De Boeck" w:date="2025-09-03T11:19:00Z" w16du:dateUtc="2025-09-03T09:19:00Z">
        <w:r w:rsidR="00AB4245">
          <w:t>.</w:t>
        </w:r>
      </w:ins>
      <w:ins w:id="81" w:author="Daphné De Boeck" w:date="2025-09-03T11:11:00Z" w16du:dateUtc="2025-09-03T09:11:00Z">
        <w:r>
          <w:t xml:space="preserve"> </w:t>
        </w:r>
      </w:ins>
      <w:del w:id="82" w:author="Daphné De Boeck" w:date="2025-09-03T11:11:00Z" w16du:dateUtc="2025-09-03T09:11:00Z">
        <w:r w:rsidR="007F480F" w:rsidRPr="007F480F" w:rsidDel="003E2165">
          <w:delText>Vaststellingen veldonderzoek</w:delText>
        </w:r>
      </w:del>
      <w:ins w:id="83" w:author="Daphné De Boeck" w:date="2025-09-03T11:11:00Z" w16du:dateUtc="2025-09-03T09:11:00Z">
        <w:r>
          <w:t>Afdruip- en afvloeizones</w:t>
        </w:r>
      </w:ins>
    </w:p>
    <w:p w14:paraId="3E3673FC" w14:textId="227CDFAC" w:rsidR="0033716C" w:rsidRPr="0033716C" w:rsidRDefault="0033716C" w:rsidP="001D6D99">
      <w:pPr>
        <w:spacing w:before="240"/>
        <w:rPr>
          <w:rFonts w:eastAsia="Lucida Sans Unicode"/>
          <w:i/>
          <w:iCs/>
          <w:sz w:val="20"/>
          <w:szCs w:val="20"/>
          <w:highlight w:val="lightGray"/>
        </w:rPr>
      </w:pPr>
      <w:r w:rsidRPr="06C965DD">
        <w:rPr>
          <w:rFonts w:eastAsia="Lucida Sans Unicode"/>
          <w:i/>
          <w:iCs/>
          <w:sz w:val="20"/>
          <w:szCs w:val="20"/>
          <w:highlight w:val="lightGray"/>
        </w:rPr>
        <w:t xml:space="preserve">Verduidelijk </w:t>
      </w:r>
      <w:r w:rsidR="00615837">
        <w:rPr>
          <w:rFonts w:eastAsia="Lucida Sans Unicode"/>
          <w:i/>
          <w:iCs/>
          <w:sz w:val="20"/>
          <w:szCs w:val="20"/>
          <w:highlight w:val="lightGray"/>
        </w:rPr>
        <w:t>of</w:t>
      </w:r>
      <w:r w:rsidR="00615837" w:rsidRPr="06C965DD">
        <w:rPr>
          <w:rFonts w:eastAsia="Lucida Sans Unicode"/>
          <w:i/>
          <w:iCs/>
          <w:sz w:val="20"/>
          <w:szCs w:val="20"/>
          <w:highlight w:val="lightGray"/>
        </w:rPr>
        <w:t xml:space="preserve"> </w:t>
      </w:r>
      <w:r w:rsidRPr="06C965DD">
        <w:rPr>
          <w:rFonts w:eastAsia="Lucida Sans Unicode"/>
          <w:i/>
          <w:iCs/>
          <w:sz w:val="20"/>
          <w:szCs w:val="20"/>
          <w:highlight w:val="lightGray"/>
        </w:rPr>
        <w:t>t.h.v.</w:t>
      </w:r>
      <w:r w:rsidR="15ADF627" w:rsidRPr="06C965DD">
        <w:rPr>
          <w:rFonts w:eastAsia="Lucida Sans Unicode"/>
          <w:i/>
          <w:iCs/>
          <w:sz w:val="20"/>
          <w:szCs w:val="20"/>
          <w:highlight w:val="lightGray"/>
        </w:rPr>
        <w:t xml:space="preserve"> </w:t>
      </w:r>
      <w:r w:rsidRPr="06C965DD">
        <w:rPr>
          <w:rFonts w:eastAsia="Lucida Sans Unicode"/>
          <w:i/>
          <w:iCs/>
          <w:sz w:val="20"/>
          <w:szCs w:val="20"/>
          <w:highlight w:val="lightGray"/>
        </w:rPr>
        <w:t>de</w:t>
      </w:r>
      <w:r w:rsidR="5375FEBB" w:rsidRPr="06C965DD">
        <w:rPr>
          <w:rFonts w:eastAsia="Lucida Sans Unicode"/>
          <w:i/>
          <w:iCs/>
          <w:sz w:val="20"/>
          <w:szCs w:val="20"/>
          <w:highlight w:val="lightGray"/>
        </w:rPr>
        <w:t xml:space="preserve"> </w:t>
      </w:r>
      <w:r w:rsidRPr="06C965DD">
        <w:rPr>
          <w:rFonts w:eastAsia="Lucida Sans Unicode"/>
          <w:i/>
          <w:iCs/>
          <w:sz w:val="20"/>
          <w:szCs w:val="20"/>
          <w:highlight w:val="lightGray"/>
        </w:rPr>
        <w:t>projectzone afdruip</w:t>
      </w:r>
      <w:ins w:id="84" w:author="Daphné De Boeck" w:date="2025-09-03T11:11:00Z" w16du:dateUtc="2025-09-03T09:11:00Z">
        <w:r w:rsidR="003E2165">
          <w:rPr>
            <w:rFonts w:eastAsia="Lucida Sans Unicode"/>
            <w:i/>
            <w:iCs/>
            <w:sz w:val="20"/>
            <w:szCs w:val="20"/>
            <w:highlight w:val="lightGray"/>
          </w:rPr>
          <w:t>- en/of afvloei</w:t>
        </w:r>
      </w:ins>
      <w:r w:rsidRPr="06C965DD">
        <w:rPr>
          <w:rFonts w:eastAsia="Lucida Sans Unicode"/>
          <w:i/>
          <w:iCs/>
          <w:sz w:val="20"/>
          <w:szCs w:val="20"/>
          <w:highlight w:val="lightGray"/>
        </w:rPr>
        <w:t xml:space="preserve">zones aanwezig zijn t.h.v. niet-vormgegeven steenachtige materialen (bijv. steenslag, gestabiliseerd zand, stenen of mengpuin met grond) of t.h.v. bodemmaterialen. </w:t>
      </w:r>
    </w:p>
    <w:p w14:paraId="1B1C0CF9" w14:textId="7E74D9AB" w:rsidR="00004800" w:rsidRDefault="00004800" w:rsidP="00004800">
      <w:pPr>
        <w:rPr>
          <w:lang w:eastAsia="ar-SA"/>
        </w:rPr>
      </w:pPr>
      <w:r>
        <w:rPr>
          <w:rFonts w:ascii="Segoe UI Symbol" w:hAnsi="Segoe UI Symbol" w:cs="Segoe UI Symbol"/>
          <w:lang w:eastAsia="ar-SA"/>
        </w:rPr>
        <w:t>☐</w:t>
      </w:r>
      <w:r>
        <w:rPr>
          <w:lang w:eastAsia="ar-SA"/>
        </w:rPr>
        <w:t xml:space="preserve"> Er werden geen afdruipzones vastgesteld t.h.v. </w:t>
      </w:r>
      <w:del w:id="85" w:author="Daphné De Boeck" w:date="2025-09-03T11:16:00Z" w16du:dateUtc="2025-09-03T09:16:00Z">
        <w:r w:rsidDel="00532D16">
          <w:rPr>
            <w:lang w:eastAsia="ar-SA"/>
          </w:rPr>
          <w:delText>niet-vormgegeven steenachtige materialen en/of t.h.v. bodemmaterialen.</w:delText>
        </w:r>
      </w:del>
      <w:ins w:id="86" w:author="Daphné De Boeck" w:date="2025-09-03T11:16:00Z" w16du:dateUtc="2025-09-03T09:16:00Z">
        <w:r w:rsidR="00532D16">
          <w:rPr>
            <w:lang w:eastAsia="ar-SA"/>
          </w:rPr>
          <w:t>de projectzone.</w:t>
        </w:r>
      </w:ins>
    </w:p>
    <w:p w14:paraId="1E2A6854" w14:textId="042D5F34" w:rsidR="00004800" w:rsidRDefault="00004800" w:rsidP="00004800">
      <w:pPr>
        <w:rPr>
          <w:lang w:eastAsia="ar-SA"/>
        </w:rPr>
      </w:pPr>
      <w:r>
        <w:rPr>
          <w:rFonts w:ascii="Segoe UI Symbol" w:hAnsi="Segoe UI Symbol" w:cs="Segoe UI Symbol"/>
          <w:lang w:eastAsia="ar-SA"/>
        </w:rPr>
        <w:t>☐</w:t>
      </w:r>
      <w:r>
        <w:rPr>
          <w:lang w:eastAsia="ar-SA"/>
        </w:rPr>
        <w:t xml:space="preserve"> Er werden afdruipzones vastgesteld t.h.v. </w:t>
      </w:r>
      <w:del w:id="87" w:author="Daphné De Boeck" w:date="2025-09-03T11:16:00Z" w16du:dateUtc="2025-09-03T09:16:00Z">
        <w:r w:rsidDel="00532D16">
          <w:rPr>
            <w:lang w:eastAsia="ar-SA"/>
          </w:rPr>
          <w:delText>niet-vormgegeven steenachtige materialen en/of t.h.v. bodemmaterialen.</w:delText>
        </w:r>
      </w:del>
      <w:ins w:id="88" w:author="Daphné De Boeck" w:date="2025-09-03T11:16:00Z" w16du:dateUtc="2025-09-03T09:16:00Z">
        <w:r w:rsidR="00532D16">
          <w:rPr>
            <w:lang w:eastAsia="ar-SA"/>
          </w:rPr>
          <w:t xml:space="preserve">de projectzone. </w:t>
        </w:r>
      </w:ins>
      <w:del w:id="89" w:author="Daphné De Boeck" w:date="2025-09-03T11:16:00Z" w16du:dateUtc="2025-09-03T09:16:00Z">
        <w:r w:rsidDel="00532D16">
          <w:rPr>
            <w:lang w:eastAsia="ar-SA"/>
          </w:rPr>
          <w:delText xml:space="preserve"> </w:delText>
        </w:r>
      </w:del>
      <w:ins w:id="90" w:author="Daphné De Boeck" w:date="2025-09-03T11:17:00Z" w16du:dateUtc="2025-09-03T09:17:00Z">
        <w:r w:rsidR="002A57DE">
          <w:rPr>
            <w:lang w:eastAsia="ar-SA"/>
          </w:rPr>
          <w:t xml:space="preserve">Deze zones werden geïnventariseerd in </w:t>
        </w:r>
        <w:r w:rsidR="002A57DE" w:rsidRPr="00B1589E">
          <w:rPr>
            <w:b/>
            <w:bCs w:val="0"/>
            <w:lang w:eastAsia="ar-SA"/>
            <w:rPrChange w:id="91" w:author="Daphné De Boeck" w:date="2025-09-03T11:19:00Z" w16du:dateUtc="2025-09-03T09:19:00Z">
              <w:rPr>
                <w:lang w:eastAsia="ar-SA"/>
              </w:rPr>
            </w:rPrChange>
          </w:rPr>
          <w:t>bijlage 2a</w:t>
        </w:r>
      </w:ins>
      <w:ins w:id="92" w:author="Daphné De Boeck" w:date="2025-09-03T11:18:00Z" w16du:dateUtc="2025-09-03T09:18:00Z">
        <w:r w:rsidR="004E6971">
          <w:rPr>
            <w:lang w:eastAsia="ar-SA"/>
          </w:rPr>
          <w:t xml:space="preserve">, aangeduid op plan in </w:t>
        </w:r>
        <w:r w:rsidR="004E6971" w:rsidRPr="00B1589E">
          <w:rPr>
            <w:b/>
            <w:bCs w:val="0"/>
            <w:lang w:eastAsia="ar-SA"/>
            <w:rPrChange w:id="93" w:author="Daphné De Boeck" w:date="2025-09-03T11:19:00Z" w16du:dateUtc="2025-09-03T09:19:00Z">
              <w:rPr>
                <w:lang w:eastAsia="ar-SA"/>
              </w:rPr>
            </w:rPrChange>
          </w:rPr>
          <w:t>bijlage 3a</w:t>
        </w:r>
        <w:r w:rsidR="004E6971">
          <w:rPr>
            <w:lang w:eastAsia="ar-SA"/>
          </w:rPr>
          <w:t xml:space="preserve"> en </w:t>
        </w:r>
        <w:r w:rsidR="00B1589E">
          <w:rPr>
            <w:lang w:eastAsia="ar-SA"/>
          </w:rPr>
          <w:t xml:space="preserve">omschreven in een beschrijvende fiche in </w:t>
        </w:r>
        <w:r w:rsidR="00B1589E" w:rsidRPr="00B1589E">
          <w:rPr>
            <w:b/>
            <w:bCs w:val="0"/>
            <w:lang w:eastAsia="ar-SA"/>
            <w:rPrChange w:id="94" w:author="Daphné De Boeck" w:date="2025-09-03T11:19:00Z" w16du:dateUtc="2025-09-03T09:19:00Z">
              <w:rPr>
                <w:lang w:eastAsia="ar-SA"/>
              </w:rPr>
            </w:rPrChange>
          </w:rPr>
          <w:t>para</w:t>
        </w:r>
      </w:ins>
      <w:ins w:id="95" w:author="Daphné De Boeck" w:date="2025-09-03T11:19:00Z" w16du:dateUtc="2025-09-03T09:19:00Z">
        <w:r w:rsidR="00B1589E" w:rsidRPr="00B1589E">
          <w:rPr>
            <w:b/>
            <w:bCs w:val="0"/>
            <w:lang w:eastAsia="ar-SA"/>
            <w:rPrChange w:id="96" w:author="Daphné De Boeck" w:date="2025-09-03T11:19:00Z" w16du:dateUtc="2025-09-03T09:19:00Z">
              <w:rPr>
                <w:lang w:eastAsia="ar-SA"/>
              </w:rPr>
            </w:rPrChange>
          </w:rPr>
          <w:t>graaf 3.5.</w:t>
        </w:r>
      </w:ins>
    </w:p>
    <w:p w14:paraId="4282B84D" w14:textId="1E6D61C8" w:rsidR="001D5608" w:rsidDel="005B3CEC" w:rsidRDefault="00004800" w:rsidP="00004800">
      <w:pPr>
        <w:ind w:left="708"/>
        <w:rPr>
          <w:del w:id="97" w:author="Daphné De Boeck" w:date="2025-09-03T11:17:00Z" w16du:dateUtc="2025-09-03T09:17:00Z"/>
          <w:rFonts w:eastAsia="Lucida Sans Unicode"/>
          <w:i/>
          <w:sz w:val="20"/>
          <w:szCs w:val="20"/>
        </w:rPr>
      </w:pPr>
      <w:del w:id="98" w:author="Daphné De Boeck" w:date="2025-09-03T11:17:00Z" w16du:dateUtc="2025-09-03T09:17:00Z">
        <w:r w:rsidRPr="00004800" w:rsidDel="005B3CEC">
          <w:rPr>
            <w:b/>
            <w:bCs w:val="0"/>
            <w:lang w:eastAsia="ar-SA"/>
          </w:rPr>
          <w:delText>Conclusie:</w:delText>
        </w:r>
        <w:r w:rsidDel="005B3CEC">
          <w:rPr>
            <w:lang w:eastAsia="ar-SA"/>
          </w:rPr>
          <w:delText xml:space="preserve"> </w:delText>
        </w:r>
        <w:r w:rsidRPr="00004800" w:rsidDel="005B3CEC">
          <w:rPr>
            <w:rFonts w:eastAsia="Lucida Sans Unicode"/>
            <w:i/>
            <w:sz w:val="20"/>
            <w:szCs w:val="20"/>
            <w:highlight w:val="lightGray"/>
          </w:rPr>
          <w:delText>Binnen de projectzone komt een afdruipzone voor t.h.v. nader te specifiëren: bijv. de westelijke zijde van de garage/ aanbouw met asbesthoudende dak of gevelbekleding. Niet-vormgegeven steenachtige materialen t.h.v. een afdruipzone dienen te worden geïnventariseerd als “potentieel verontreinigd steenpuin” (met vermelding van asbest). Bodemmaterialen t.h.v. een afdruipzone worden geïnventariseerd als “Asbest – Andere” (met vermelding “afdruipzone t.h.v. XXX”).</w:delText>
        </w:r>
      </w:del>
    </w:p>
    <w:p w14:paraId="27E16717" w14:textId="47EF9E18" w:rsidR="00F46F5F" w:rsidRPr="0033716C" w:rsidDel="005B3CEC" w:rsidRDefault="00F46F5F" w:rsidP="00F46F5F">
      <w:pPr>
        <w:spacing w:before="240"/>
        <w:rPr>
          <w:del w:id="99" w:author="Daphné De Boeck" w:date="2025-09-03T11:17:00Z" w16du:dateUtc="2025-09-03T09:17:00Z"/>
          <w:rFonts w:eastAsia="Lucida Sans Unicode"/>
          <w:i/>
          <w:sz w:val="20"/>
          <w:szCs w:val="20"/>
          <w:highlight w:val="lightGray"/>
        </w:rPr>
      </w:pPr>
      <w:del w:id="100" w:author="Daphné De Boeck" w:date="2025-09-03T11:17:00Z" w16du:dateUtc="2025-09-03T09:17:00Z">
        <w:r w:rsidRPr="0033716C" w:rsidDel="005B3CEC">
          <w:rPr>
            <w:rFonts w:eastAsia="Lucida Sans Unicode"/>
            <w:b/>
            <w:bCs w:val="0"/>
            <w:i/>
            <w:sz w:val="20"/>
            <w:szCs w:val="20"/>
            <w:highlight w:val="lightGray"/>
          </w:rPr>
          <w:delText>Aandachtspunt:</w:delText>
        </w:r>
        <w:r w:rsidRPr="0033716C" w:rsidDel="005B3CEC">
          <w:rPr>
            <w:rFonts w:eastAsia="Lucida Sans Unicode"/>
            <w:i/>
            <w:sz w:val="20"/>
            <w:szCs w:val="20"/>
            <w:highlight w:val="lightGray"/>
          </w:rPr>
          <w:delText xml:space="preserve"> Indien er binnen de projectzone één of meerdere afdruipzones voorkomen</w:delText>
        </w:r>
        <w:r w:rsidDel="005B3CEC">
          <w:rPr>
            <w:rFonts w:eastAsia="Lucida Sans Unicode"/>
            <w:i/>
            <w:sz w:val="20"/>
            <w:szCs w:val="20"/>
            <w:highlight w:val="lightGray"/>
          </w:rPr>
          <w:delText xml:space="preserve">: </w:delText>
        </w:r>
        <w:r w:rsidRPr="0033716C" w:rsidDel="005B3CEC">
          <w:rPr>
            <w:rFonts w:eastAsia="Lucida Sans Unicode"/>
            <w:i/>
            <w:sz w:val="20"/>
            <w:szCs w:val="20"/>
            <w:highlight w:val="lightGray"/>
          </w:rPr>
          <w:delText xml:space="preserve">specifieer de locatie en duid de ligging ervan aan op het plan in </w:delText>
        </w:r>
        <w:r w:rsidRPr="0033716C" w:rsidDel="005B3CEC">
          <w:rPr>
            <w:rFonts w:eastAsia="Lucida Sans Unicode"/>
            <w:b/>
            <w:bCs w:val="0"/>
            <w:i/>
            <w:sz w:val="20"/>
            <w:szCs w:val="20"/>
            <w:highlight w:val="lightGray"/>
          </w:rPr>
          <w:delText>Bijlage 3a</w:delText>
        </w:r>
        <w:r w:rsidRPr="0033716C" w:rsidDel="005B3CEC">
          <w:rPr>
            <w:rFonts w:eastAsia="Lucida Sans Unicode"/>
            <w:i/>
            <w:sz w:val="20"/>
            <w:szCs w:val="20"/>
            <w:highlight w:val="lightGray"/>
          </w:rPr>
          <w:delText>.</w:delText>
        </w:r>
      </w:del>
    </w:p>
    <w:p w14:paraId="4B33A4D9" w14:textId="4D97894F" w:rsidR="00FE10AE" w:rsidRDefault="00AB4245">
      <w:pPr>
        <w:pStyle w:val="Heading3"/>
        <w:numPr>
          <w:ilvl w:val="0"/>
          <w:numId w:val="0"/>
        </w:numPr>
        <w:pPrChange w:id="101" w:author="Daphné De Boeck" w:date="2025-09-03T11:19:00Z" w16du:dateUtc="2025-09-03T09:19:00Z">
          <w:pPr>
            <w:pStyle w:val="Heading3"/>
          </w:pPr>
        </w:pPrChange>
      </w:pPr>
      <w:ins w:id="102" w:author="Daphné De Boeck" w:date="2025-09-03T11:19:00Z" w16du:dateUtc="2025-09-03T09:19:00Z">
        <w:r>
          <w:t xml:space="preserve">3.2.6. </w:t>
        </w:r>
      </w:ins>
      <w:r w:rsidR="00FE10AE">
        <w:t>Analyse in het laboratorium</w:t>
      </w:r>
    </w:p>
    <w:p w14:paraId="5DF4A6A6" w14:textId="2E3C8570" w:rsidR="00336C8A" w:rsidRDefault="00336C8A" w:rsidP="003C6B99">
      <w:pPr>
        <w:spacing w:before="240" w:after="0"/>
        <w:rPr>
          <w:rFonts w:eastAsia="Lucida Sans Unicode"/>
          <w:i/>
          <w:sz w:val="20"/>
          <w:szCs w:val="20"/>
          <w:highlight w:val="lightGray"/>
        </w:rPr>
      </w:pPr>
      <w:r w:rsidRPr="00883969">
        <w:rPr>
          <w:rFonts w:eastAsia="Lucida Sans Unicode"/>
          <w:i/>
          <w:sz w:val="20"/>
          <w:szCs w:val="20"/>
          <w:highlight w:val="lightGray"/>
        </w:rPr>
        <w:t xml:space="preserve">Elk monster moet overeenkomen met een analyse. De monsters mogen in geen geval worden vermengd voordat de analyse werd uitgevoerd. Vermeld de norm die als referentie werd gebruikt voor de analyse van de monsternemingen met het oog op de vaststelling van de aanwezigheid van verschillende types van asbest. Beschrijf eveneens de methodes die voor de verschillende analyses werden gebruikt door het erkende laboratorium: visuele analyses, stereoloep, polarisatiemicroscoop, … </w:t>
      </w:r>
    </w:p>
    <w:p w14:paraId="266C8065" w14:textId="109BB06A" w:rsidR="00336C8A" w:rsidRPr="00336C8A" w:rsidRDefault="00336C8A" w:rsidP="003C6B99">
      <w:pPr>
        <w:spacing w:before="240"/>
        <w:rPr>
          <w:rFonts w:cs="Arial"/>
          <w:i/>
          <w:sz w:val="20"/>
          <w:szCs w:val="20"/>
        </w:rPr>
      </w:pPr>
      <w:r w:rsidRPr="00883969">
        <w:rPr>
          <w:rFonts w:cs="Arial"/>
          <w:b/>
          <w:i/>
          <w:sz w:val="20"/>
          <w:szCs w:val="20"/>
          <w:highlight w:val="lightGray"/>
        </w:rPr>
        <w:t>Aandachtspunt:</w:t>
      </w:r>
      <w:r w:rsidRPr="00883969">
        <w:rPr>
          <w:rFonts w:cs="Arial"/>
          <w:i/>
          <w:sz w:val="20"/>
          <w:szCs w:val="20"/>
          <w:highlight w:val="lightGray"/>
        </w:rPr>
        <w:t xml:space="preserve"> De analyse moet steeds uitgevoerd worden door een erkend asbestlaboratorium. Een lijst van erkende laboratoria is terug te vinden op de website van de Federale Overheidsdienst voor Werkgelegenheid, Arbeid, en Sociaal Overleg.</w:t>
      </w:r>
    </w:p>
    <w:p w14:paraId="7DC062DD" w14:textId="77777777" w:rsidR="003C6B99" w:rsidRDefault="003C6B99">
      <w:pPr>
        <w:jc w:val="left"/>
        <w:rPr>
          <w:rFonts w:eastAsiaTheme="minorEastAsia" w:cstheme="minorBidi"/>
          <w:bCs w:val="0"/>
          <w:spacing w:val="15"/>
          <w:kern w:val="0"/>
          <w:sz w:val="28"/>
          <w:lang w:eastAsia="nl-NL"/>
          <w14:ligatures w14:val="none"/>
        </w:rPr>
      </w:pPr>
      <w:r>
        <w:br w:type="page"/>
      </w:r>
    </w:p>
    <w:p w14:paraId="1DA95D6D" w14:textId="5CC7F2F4" w:rsidR="00544F32" w:rsidRDefault="00544F32" w:rsidP="002916DF">
      <w:pPr>
        <w:pStyle w:val="Heading2"/>
      </w:pPr>
      <w:r>
        <w:t>Beperkingen van het onderzoek</w:t>
      </w:r>
    </w:p>
    <w:p w14:paraId="3875F425" w14:textId="3C68A89C" w:rsidR="00A52072" w:rsidRPr="00A046EF" w:rsidRDefault="00A52072" w:rsidP="00A046EF">
      <w:pPr>
        <w:pStyle w:val="Heading3"/>
      </w:pPr>
      <w:r w:rsidRPr="00A046EF">
        <w:t>Algemene beperkingen</w:t>
      </w:r>
    </w:p>
    <w:p w14:paraId="6D8AF97D" w14:textId="7B2CB7F0" w:rsidR="00A52072" w:rsidRPr="00A52072" w:rsidRDefault="00A52072" w:rsidP="00A046EF">
      <w:pPr>
        <w:spacing w:before="240"/>
        <w:rPr>
          <w:sz w:val="20"/>
          <w:szCs w:val="20"/>
        </w:rPr>
      </w:pPr>
      <w:r w:rsidRPr="00883969">
        <w:rPr>
          <w:i/>
          <w:sz w:val="20"/>
          <w:szCs w:val="20"/>
          <w:highlight w:val="lightGray"/>
        </w:rPr>
        <w:t>Sommige materialen kunnen niet of moeilijk exact worden opgemeten omdat ze niet zichtbaar, geheel of gedeeltelijk ingekapseld of volledig onbereikbaar zijn. Vermeld welke zaken tijdens sloop-, renovatie- of ontmantelingswerken nog zichtbaar kunnen worden en bijgevolg kunnen afwijken van de reeds opgestelde inventaris in voorliggend SOP.</w:t>
      </w:r>
      <w:r w:rsidRPr="00883969">
        <w:rPr>
          <w:sz w:val="20"/>
          <w:szCs w:val="20"/>
        </w:rPr>
        <w:t xml:space="preserve"> </w:t>
      </w:r>
    </w:p>
    <w:p w14:paraId="614796B3" w14:textId="4419D4D7" w:rsidR="00A52072" w:rsidRDefault="00A52072" w:rsidP="00A046EF">
      <w:pPr>
        <w:pStyle w:val="Heading3"/>
      </w:pPr>
      <w:r>
        <w:t>Projectspecifieke beperkingen</w:t>
      </w:r>
    </w:p>
    <w:p w14:paraId="273DBC32" w14:textId="77777777" w:rsidR="00A52072" w:rsidRPr="00883969" w:rsidRDefault="00A52072" w:rsidP="00A046EF">
      <w:pPr>
        <w:spacing w:before="240"/>
        <w:rPr>
          <w:i/>
          <w:sz w:val="20"/>
          <w:szCs w:val="20"/>
          <w:highlight w:val="lightGray"/>
        </w:rPr>
      </w:pPr>
      <w:r w:rsidRPr="00883969">
        <w:rPr>
          <w:i/>
          <w:sz w:val="20"/>
          <w:szCs w:val="20"/>
          <w:highlight w:val="lightGray"/>
        </w:rPr>
        <w:t>Voor de toepassingen die niet-inspecteerbaar en/of niet-bereikbaar (bijv. roofing) zijn bij het uitvoeren van het veldonderzoek, wordt (bijv. d.m.v. onderstaande voorbeeldtabel) o.a. verduidelijkt wat de locatie, motivatie en aanbevelingen zijn.</w:t>
      </w:r>
    </w:p>
    <w:tbl>
      <w:tblPr>
        <w:tblStyle w:val="TableGrid"/>
        <w:tblW w:w="0" w:type="auto"/>
        <w:tblLook w:val="04A0" w:firstRow="1" w:lastRow="0" w:firstColumn="1" w:lastColumn="0" w:noHBand="0" w:noVBand="1"/>
      </w:tblPr>
      <w:tblGrid>
        <w:gridCol w:w="1800"/>
        <w:gridCol w:w="1795"/>
        <w:gridCol w:w="1801"/>
        <w:gridCol w:w="1805"/>
        <w:gridCol w:w="1815"/>
      </w:tblGrid>
      <w:tr w:rsidR="00A52072" w:rsidRPr="00883969" w14:paraId="6EB69E58" w14:textId="77777777" w:rsidTr="00D1186D">
        <w:tc>
          <w:tcPr>
            <w:tcW w:w="1814" w:type="dxa"/>
            <w:shd w:val="clear" w:color="auto" w:fill="F2F2F2"/>
            <w:vAlign w:val="center"/>
          </w:tcPr>
          <w:p w14:paraId="066983A3" w14:textId="77777777" w:rsidR="00A52072" w:rsidRPr="00883969" w:rsidRDefault="00A52072" w:rsidP="00F2345D">
            <w:pPr>
              <w:jc w:val="center"/>
              <w:rPr>
                <w:b/>
                <w:bCs w:val="0"/>
                <w:i/>
                <w:sz w:val="20"/>
                <w:szCs w:val="20"/>
              </w:rPr>
            </w:pPr>
            <w:r w:rsidRPr="00883969">
              <w:rPr>
                <w:b/>
                <w:i/>
                <w:sz w:val="20"/>
                <w:szCs w:val="20"/>
              </w:rPr>
              <w:t>Toepassing</w:t>
            </w:r>
          </w:p>
        </w:tc>
        <w:tc>
          <w:tcPr>
            <w:tcW w:w="1814" w:type="dxa"/>
            <w:shd w:val="clear" w:color="auto" w:fill="F2F2F2"/>
            <w:vAlign w:val="center"/>
          </w:tcPr>
          <w:p w14:paraId="18EBC3E8" w14:textId="77777777" w:rsidR="00A52072" w:rsidRPr="00883969" w:rsidRDefault="00A52072" w:rsidP="00F2345D">
            <w:pPr>
              <w:jc w:val="center"/>
              <w:rPr>
                <w:b/>
                <w:bCs w:val="0"/>
                <w:i/>
                <w:sz w:val="20"/>
                <w:szCs w:val="20"/>
              </w:rPr>
            </w:pPr>
            <w:r w:rsidRPr="00883969">
              <w:rPr>
                <w:b/>
                <w:i/>
                <w:sz w:val="20"/>
                <w:szCs w:val="20"/>
              </w:rPr>
              <w:t>Locatie</w:t>
            </w:r>
          </w:p>
        </w:tc>
        <w:tc>
          <w:tcPr>
            <w:tcW w:w="1814" w:type="dxa"/>
            <w:shd w:val="clear" w:color="auto" w:fill="F2F2F2"/>
            <w:vAlign w:val="center"/>
          </w:tcPr>
          <w:p w14:paraId="27C75DE5" w14:textId="77777777" w:rsidR="00A52072" w:rsidRPr="00883969" w:rsidRDefault="00A52072" w:rsidP="00F2345D">
            <w:pPr>
              <w:jc w:val="center"/>
              <w:rPr>
                <w:b/>
                <w:bCs w:val="0"/>
                <w:i/>
                <w:sz w:val="20"/>
                <w:szCs w:val="20"/>
              </w:rPr>
            </w:pPr>
            <w:r w:rsidRPr="00883969">
              <w:rPr>
                <w:b/>
                <w:i/>
                <w:sz w:val="20"/>
                <w:szCs w:val="20"/>
              </w:rPr>
              <w:t>Motivatie</w:t>
            </w:r>
          </w:p>
        </w:tc>
        <w:tc>
          <w:tcPr>
            <w:tcW w:w="1814" w:type="dxa"/>
            <w:shd w:val="clear" w:color="auto" w:fill="F2F2F2"/>
            <w:vAlign w:val="center"/>
          </w:tcPr>
          <w:p w14:paraId="2669E007" w14:textId="77777777" w:rsidR="00A52072" w:rsidRPr="00883969" w:rsidRDefault="00A52072" w:rsidP="00F2345D">
            <w:pPr>
              <w:jc w:val="center"/>
              <w:rPr>
                <w:b/>
                <w:bCs w:val="0"/>
                <w:i/>
                <w:sz w:val="20"/>
                <w:szCs w:val="20"/>
              </w:rPr>
            </w:pPr>
            <w:r w:rsidRPr="00883969">
              <w:rPr>
                <w:b/>
                <w:i/>
                <w:sz w:val="20"/>
                <w:szCs w:val="20"/>
              </w:rPr>
              <w:t>Monstername</w:t>
            </w:r>
          </w:p>
        </w:tc>
        <w:tc>
          <w:tcPr>
            <w:tcW w:w="1815" w:type="dxa"/>
            <w:shd w:val="clear" w:color="auto" w:fill="F2F2F2"/>
            <w:vAlign w:val="center"/>
          </w:tcPr>
          <w:p w14:paraId="46C42B1C" w14:textId="77777777" w:rsidR="00A52072" w:rsidRPr="00883969" w:rsidRDefault="00A52072" w:rsidP="00F2345D">
            <w:pPr>
              <w:jc w:val="center"/>
              <w:rPr>
                <w:b/>
                <w:bCs w:val="0"/>
                <w:i/>
                <w:sz w:val="20"/>
                <w:szCs w:val="20"/>
              </w:rPr>
            </w:pPr>
            <w:r w:rsidRPr="00883969">
              <w:rPr>
                <w:b/>
                <w:i/>
                <w:sz w:val="20"/>
                <w:szCs w:val="20"/>
              </w:rPr>
              <w:t>Aanbeveling</w:t>
            </w:r>
          </w:p>
        </w:tc>
      </w:tr>
      <w:tr w:rsidR="00A52072" w:rsidRPr="00883969" w14:paraId="5AABE2E5" w14:textId="77777777" w:rsidTr="00D1186D">
        <w:tc>
          <w:tcPr>
            <w:tcW w:w="1814" w:type="dxa"/>
          </w:tcPr>
          <w:p w14:paraId="6EE5999D" w14:textId="77777777" w:rsidR="00A52072" w:rsidRPr="00883969" w:rsidRDefault="00A52072" w:rsidP="00F2345D">
            <w:pPr>
              <w:jc w:val="center"/>
              <w:rPr>
                <w:i/>
                <w:sz w:val="20"/>
                <w:szCs w:val="20"/>
                <w:highlight w:val="lightGray"/>
              </w:rPr>
            </w:pPr>
            <w:r w:rsidRPr="00883969">
              <w:rPr>
                <w:i/>
                <w:sz w:val="20"/>
                <w:szCs w:val="20"/>
                <w:highlight w:val="lightGray"/>
              </w:rPr>
              <w:t>Roofing</w:t>
            </w:r>
          </w:p>
        </w:tc>
        <w:tc>
          <w:tcPr>
            <w:tcW w:w="1814" w:type="dxa"/>
          </w:tcPr>
          <w:p w14:paraId="794321C7" w14:textId="77777777" w:rsidR="00A52072" w:rsidRPr="00883969" w:rsidRDefault="00A52072" w:rsidP="00F2345D">
            <w:pPr>
              <w:jc w:val="center"/>
              <w:rPr>
                <w:i/>
                <w:sz w:val="20"/>
                <w:szCs w:val="20"/>
                <w:highlight w:val="lightGray"/>
              </w:rPr>
            </w:pPr>
            <w:r w:rsidRPr="00883969">
              <w:rPr>
                <w:i/>
                <w:sz w:val="20"/>
                <w:szCs w:val="20"/>
                <w:highlight w:val="lightGray"/>
              </w:rPr>
              <w:t>Dak gebouw 1</w:t>
            </w:r>
          </w:p>
        </w:tc>
        <w:tc>
          <w:tcPr>
            <w:tcW w:w="1814" w:type="dxa"/>
          </w:tcPr>
          <w:p w14:paraId="1F73D857" w14:textId="77777777" w:rsidR="00A52072" w:rsidRPr="00883969" w:rsidRDefault="00A52072" w:rsidP="00F2345D">
            <w:pPr>
              <w:jc w:val="center"/>
              <w:rPr>
                <w:i/>
                <w:sz w:val="20"/>
                <w:szCs w:val="20"/>
                <w:highlight w:val="lightGray"/>
              </w:rPr>
            </w:pPr>
            <w:r w:rsidRPr="00883969">
              <w:rPr>
                <w:i/>
                <w:sz w:val="20"/>
                <w:szCs w:val="20"/>
                <w:highlight w:val="lightGray"/>
              </w:rPr>
              <w:t xml:space="preserve">Niet-toegankelijk </w:t>
            </w:r>
            <w:r w:rsidRPr="00883969">
              <w:rPr>
                <w:b/>
                <w:i/>
                <w:sz w:val="20"/>
                <w:szCs w:val="20"/>
                <w:highlight w:val="lightGray"/>
              </w:rPr>
              <w:br/>
            </w:r>
            <w:r w:rsidRPr="00883969">
              <w:rPr>
                <w:i/>
                <w:sz w:val="20"/>
                <w:szCs w:val="20"/>
                <w:highlight w:val="lightGray"/>
              </w:rPr>
              <w:t>(&gt; 3,5 m hoog)</w:t>
            </w:r>
          </w:p>
        </w:tc>
        <w:tc>
          <w:tcPr>
            <w:tcW w:w="1814" w:type="dxa"/>
          </w:tcPr>
          <w:p w14:paraId="3A3F3DA0" w14:textId="77777777" w:rsidR="00A52072" w:rsidRPr="00883969" w:rsidRDefault="00A52072" w:rsidP="00F2345D">
            <w:pPr>
              <w:jc w:val="center"/>
              <w:rPr>
                <w:i/>
                <w:sz w:val="20"/>
                <w:szCs w:val="20"/>
                <w:highlight w:val="lightGray"/>
              </w:rPr>
            </w:pPr>
            <w:r w:rsidRPr="00883969">
              <w:rPr>
                <w:i/>
                <w:sz w:val="20"/>
                <w:szCs w:val="20"/>
                <w:highlight w:val="lightGray"/>
              </w:rPr>
              <w:t>Niet uitgevoerd</w:t>
            </w:r>
          </w:p>
        </w:tc>
        <w:tc>
          <w:tcPr>
            <w:tcW w:w="1815" w:type="dxa"/>
          </w:tcPr>
          <w:p w14:paraId="272BE98F" w14:textId="77777777" w:rsidR="00A52072" w:rsidRPr="00883969" w:rsidRDefault="00A52072" w:rsidP="00F2345D">
            <w:pPr>
              <w:jc w:val="center"/>
              <w:rPr>
                <w:i/>
                <w:sz w:val="20"/>
                <w:szCs w:val="20"/>
                <w:highlight w:val="lightGray"/>
              </w:rPr>
            </w:pPr>
            <w:r w:rsidRPr="00883969">
              <w:rPr>
                <w:i/>
                <w:sz w:val="20"/>
                <w:szCs w:val="20"/>
                <w:highlight w:val="lightGray"/>
              </w:rPr>
              <w:t>Testen op teer- en asbesthoudendheid</w:t>
            </w:r>
          </w:p>
        </w:tc>
      </w:tr>
      <w:tr w:rsidR="00A52072" w:rsidRPr="00883969" w14:paraId="3D403396" w14:textId="77777777" w:rsidTr="00D1186D">
        <w:tc>
          <w:tcPr>
            <w:tcW w:w="1814" w:type="dxa"/>
          </w:tcPr>
          <w:p w14:paraId="0F2C6421" w14:textId="77777777" w:rsidR="00A52072" w:rsidRPr="00883969" w:rsidRDefault="00A52072" w:rsidP="00F2345D">
            <w:pPr>
              <w:jc w:val="center"/>
              <w:rPr>
                <w:i/>
                <w:sz w:val="20"/>
                <w:szCs w:val="20"/>
                <w:highlight w:val="lightGray"/>
              </w:rPr>
            </w:pPr>
          </w:p>
        </w:tc>
        <w:tc>
          <w:tcPr>
            <w:tcW w:w="1814" w:type="dxa"/>
          </w:tcPr>
          <w:p w14:paraId="3509FFE9" w14:textId="77777777" w:rsidR="00A52072" w:rsidRPr="00883969" w:rsidRDefault="00A52072" w:rsidP="00F2345D">
            <w:pPr>
              <w:jc w:val="center"/>
              <w:rPr>
                <w:i/>
                <w:sz w:val="20"/>
                <w:szCs w:val="20"/>
                <w:highlight w:val="lightGray"/>
              </w:rPr>
            </w:pPr>
          </w:p>
        </w:tc>
        <w:tc>
          <w:tcPr>
            <w:tcW w:w="1814" w:type="dxa"/>
          </w:tcPr>
          <w:p w14:paraId="5BAB50C7" w14:textId="77777777" w:rsidR="00A52072" w:rsidRPr="00883969" w:rsidRDefault="00A52072" w:rsidP="00F2345D">
            <w:pPr>
              <w:jc w:val="center"/>
              <w:rPr>
                <w:i/>
                <w:sz w:val="20"/>
                <w:szCs w:val="20"/>
                <w:highlight w:val="lightGray"/>
              </w:rPr>
            </w:pPr>
          </w:p>
        </w:tc>
        <w:tc>
          <w:tcPr>
            <w:tcW w:w="1814" w:type="dxa"/>
          </w:tcPr>
          <w:p w14:paraId="5646D8E7" w14:textId="77777777" w:rsidR="00A52072" w:rsidRPr="00883969" w:rsidRDefault="00A52072" w:rsidP="00F2345D">
            <w:pPr>
              <w:jc w:val="center"/>
              <w:rPr>
                <w:i/>
                <w:sz w:val="20"/>
                <w:szCs w:val="20"/>
                <w:highlight w:val="lightGray"/>
              </w:rPr>
            </w:pPr>
          </w:p>
        </w:tc>
        <w:tc>
          <w:tcPr>
            <w:tcW w:w="1815" w:type="dxa"/>
          </w:tcPr>
          <w:p w14:paraId="76FC045C" w14:textId="77777777" w:rsidR="00A52072" w:rsidRPr="00883969" w:rsidRDefault="00A52072" w:rsidP="00F2345D">
            <w:pPr>
              <w:jc w:val="center"/>
              <w:rPr>
                <w:i/>
                <w:sz w:val="20"/>
                <w:szCs w:val="20"/>
                <w:highlight w:val="lightGray"/>
              </w:rPr>
            </w:pPr>
          </w:p>
        </w:tc>
      </w:tr>
      <w:tr w:rsidR="00A52072" w:rsidRPr="00883969" w14:paraId="38D4BB15" w14:textId="77777777" w:rsidTr="00D1186D">
        <w:tc>
          <w:tcPr>
            <w:tcW w:w="1814" w:type="dxa"/>
          </w:tcPr>
          <w:p w14:paraId="6307C633" w14:textId="77777777" w:rsidR="00A52072" w:rsidRPr="00883969" w:rsidRDefault="00A52072" w:rsidP="00F2345D">
            <w:pPr>
              <w:jc w:val="center"/>
              <w:rPr>
                <w:i/>
                <w:sz w:val="20"/>
                <w:szCs w:val="20"/>
                <w:highlight w:val="lightGray"/>
              </w:rPr>
            </w:pPr>
          </w:p>
        </w:tc>
        <w:tc>
          <w:tcPr>
            <w:tcW w:w="1814" w:type="dxa"/>
          </w:tcPr>
          <w:p w14:paraId="3C4B8205" w14:textId="77777777" w:rsidR="00A52072" w:rsidRPr="00883969" w:rsidRDefault="00A52072" w:rsidP="00F2345D">
            <w:pPr>
              <w:jc w:val="center"/>
              <w:rPr>
                <w:i/>
                <w:sz w:val="20"/>
                <w:szCs w:val="20"/>
                <w:highlight w:val="lightGray"/>
              </w:rPr>
            </w:pPr>
          </w:p>
        </w:tc>
        <w:tc>
          <w:tcPr>
            <w:tcW w:w="1814" w:type="dxa"/>
          </w:tcPr>
          <w:p w14:paraId="37C7DE72" w14:textId="77777777" w:rsidR="00A52072" w:rsidRPr="00883969" w:rsidRDefault="00A52072" w:rsidP="00F2345D">
            <w:pPr>
              <w:jc w:val="center"/>
              <w:rPr>
                <w:i/>
                <w:sz w:val="20"/>
                <w:szCs w:val="20"/>
                <w:highlight w:val="lightGray"/>
              </w:rPr>
            </w:pPr>
          </w:p>
        </w:tc>
        <w:tc>
          <w:tcPr>
            <w:tcW w:w="1814" w:type="dxa"/>
          </w:tcPr>
          <w:p w14:paraId="09AD9315" w14:textId="77777777" w:rsidR="00A52072" w:rsidRPr="00883969" w:rsidRDefault="00A52072" w:rsidP="00F2345D">
            <w:pPr>
              <w:jc w:val="center"/>
              <w:rPr>
                <w:i/>
                <w:sz w:val="20"/>
                <w:szCs w:val="20"/>
                <w:highlight w:val="lightGray"/>
              </w:rPr>
            </w:pPr>
          </w:p>
        </w:tc>
        <w:tc>
          <w:tcPr>
            <w:tcW w:w="1815" w:type="dxa"/>
          </w:tcPr>
          <w:p w14:paraId="62F05409" w14:textId="77777777" w:rsidR="00A52072" w:rsidRPr="00883969" w:rsidRDefault="00A52072" w:rsidP="00F2345D">
            <w:pPr>
              <w:jc w:val="center"/>
              <w:rPr>
                <w:i/>
                <w:sz w:val="20"/>
                <w:szCs w:val="20"/>
                <w:highlight w:val="lightGray"/>
              </w:rPr>
            </w:pPr>
          </w:p>
        </w:tc>
      </w:tr>
    </w:tbl>
    <w:p w14:paraId="62A7E227" w14:textId="6D3F4C06" w:rsidR="00A52072" w:rsidRDefault="00A52072" w:rsidP="00A046EF">
      <w:pPr>
        <w:pStyle w:val="Heading3"/>
      </w:pPr>
      <w:r w:rsidRPr="00A52072">
        <w:t>Niet-toegankelijke en/of niet-onderzochte ruimtes en/of gebouw(en/delen)</w:t>
      </w:r>
    </w:p>
    <w:p w14:paraId="6259EECD" w14:textId="3AA2BBF7" w:rsidR="00A52072" w:rsidRPr="00883969" w:rsidRDefault="00A52072" w:rsidP="00A046EF">
      <w:pPr>
        <w:spacing w:before="240"/>
        <w:rPr>
          <w:i/>
          <w:sz w:val="20"/>
          <w:szCs w:val="20"/>
          <w:highlight w:val="lightGray"/>
        </w:rPr>
      </w:pPr>
      <w:r w:rsidRPr="00883969">
        <w:rPr>
          <w:i/>
          <w:sz w:val="20"/>
          <w:szCs w:val="20"/>
          <w:highlight w:val="lightGray"/>
        </w:rPr>
        <w:t>Preciseer of de studie al dan niet volledig is. Indien dit niet het geval is, stel dan een lijst op (d.m.v. onderstaande voorbeeldtabel) met de niet-toegankelijke en/of niet-onderzochte delen en preciseer de reden(en) hiervoor. Voor alle niet-toegankelijke en/of niet-onderzochte delen: preciseer of het gerechtvaardigd is de conclusies van de studie te extrapoleren of dat het noodzakelijk is toegang te krijgen tot de betrokken delen.</w:t>
      </w:r>
    </w:p>
    <w:tbl>
      <w:tblPr>
        <w:tblStyle w:val="TableGrid"/>
        <w:tblW w:w="0" w:type="auto"/>
        <w:tblLook w:val="04A0" w:firstRow="1" w:lastRow="0" w:firstColumn="1" w:lastColumn="0" w:noHBand="0" w:noVBand="1"/>
      </w:tblPr>
      <w:tblGrid>
        <w:gridCol w:w="1372"/>
        <w:gridCol w:w="2214"/>
        <w:gridCol w:w="1943"/>
        <w:gridCol w:w="1403"/>
        <w:gridCol w:w="2084"/>
      </w:tblGrid>
      <w:tr w:rsidR="00A52072" w:rsidRPr="00883969" w14:paraId="0A88A947" w14:textId="77777777" w:rsidTr="3BD143FD">
        <w:tc>
          <w:tcPr>
            <w:tcW w:w="1413" w:type="dxa"/>
            <w:shd w:val="clear" w:color="auto" w:fill="F2F2F2" w:themeFill="background1" w:themeFillShade="F2"/>
          </w:tcPr>
          <w:p w14:paraId="2F2B1C2B" w14:textId="77777777" w:rsidR="00A52072" w:rsidRPr="00883969" w:rsidRDefault="00A52072" w:rsidP="00F2345D">
            <w:pPr>
              <w:jc w:val="center"/>
              <w:rPr>
                <w:b/>
                <w:bCs w:val="0"/>
                <w:i/>
                <w:sz w:val="20"/>
              </w:rPr>
            </w:pPr>
            <w:r w:rsidRPr="00883969">
              <w:rPr>
                <w:b/>
                <w:i/>
                <w:sz w:val="20"/>
              </w:rPr>
              <w:t>Locatie</w:t>
            </w:r>
          </w:p>
        </w:tc>
        <w:tc>
          <w:tcPr>
            <w:tcW w:w="2126" w:type="dxa"/>
            <w:shd w:val="clear" w:color="auto" w:fill="F2F2F2" w:themeFill="background1" w:themeFillShade="F2"/>
          </w:tcPr>
          <w:p w14:paraId="23E47477" w14:textId="77777777" w:rsidR="00A52072" w:rsidRPr="00883969" w:rsidRDefault="00A52072" w:rsidP="00F2345D">
            <w:pPr>
              <w:jc w:val="center"/>
              <w:rPr>
                <w:b/>
                <w:bCs w:val="0"/>
                <w:i/>
                <w:sz w:val="20"/>
              </w:rPr>
            </w:pPr>
            <w:r w:rsidRPr="00883969">
              <w:rPr>
                <w:b/>
                <w:i/>
                <w:sz w:val="20"/>
              </w:rPr>
              <w:t>Motivatie</w:t>
            </w:r>
          </w:p>
        </w:tc>
        <w:tc>
          <w:tcPr>
            <w:tcW w:w="1987" w:type="dxa"/>
            <w:shd w:val="clear" w:color="auto" w:fill="F2F2F2" w:themeFill="background1" w:themeFillShade="F2"/>
          </w:tcPr>
          <w:p w14:paraId="0E54C0B7" w14:textId="77777777" w:rsidR="00A52072" w:rsidRPr="00883969" w:rsidRDefault="00A52072" w:rsidP="00F2345D">
            <w:pPr>
              <w:jc w:val="center"/>
              <w:rPr>
                <w:b/>
                <w:bCs w:val="0"/>
                <w:i/>
                <w:sz w:val="20"/>
              </w:rPr>
            </w:pPr>
            <w:r w:rsidRPr="00883969">
              <w:rPr>
                <w:b/>
                <w:i/>
                <w:sz w:val="20"/>
              </w:rPr>
              <w:t>Opmerkingen</w:t>
            </w:r>
          </w:p>
        </w:tc>
        <w:tc>
          <w:tcPr>
            <w:tcW w:w="1415" w:type="dxa"/>
            <w:shd w:val="clear" w:color="auto" w:fill="F2F2F2" w:themeFill="background1" w:themeFillShade="F2"/>
          </w:tcPr>
          <w:p w14:paraId="6471EAE5" w14:textId="77777777" w:rsidR="00A52072" w:rsidRPr="00883969" w:rsidRDefault="00A52072" w:rsidP="00F2345D">
            <w:pPr>
              <w:jc w:val="center"/>
              <w:rPr>
                <w:b/>
                <w:bCs w:val="0"/>
                <w:i/>
                <w:sz w:val="20"/>
              </w:rPr>
            </w:pPr>
            <w:r w:rsidRPr="00883969">
              <w:rPr>
                <w:b/>
                <w:i/>
                <w:sz w:val="20"/>
              </w:rPr>
              <w:t>Extrapolatie</w:t>
            </w:r>
          </w:p>
        </w:tc>
        <w:tc>
          <w:tcPr>
            <w:tcW w:w="2130" w:type="dxa"/>
            <w:shd w:val="clear" w:color="auto" w:fill="F2F2F2" w:themeFill="background1" w:themeFillShade="F2"/>
          </w:tcPr>
          <w:p w14:paraId="014D38CC" w14:textId="77777777" w:rsidR="00A52072" w:rsidRPr="00883969" w:rsidRDefault="00A52072" w:rsidP="00F2345D">
            <w:pPr>
              <w:jc w:val="center"/>
              <w:rPr>
                <w:b/>
                <w:bCs w:val="0"/>
                <w:i/>
                <w:sz w:val="20"/>
              </w:rPr>
            </w:pPr>
            <w:r w:rsidRPr="00883969">
              <w:rPr>
                <w:b/>
                <w:i/>
                <w:sz w:val="20"/>
              </w:rPr>
              <w:t>Aanbevelingen</w:t>
            </w:r>
          </w:p>
        </w:tc>
      </w:tr>
      <w:tr w:rsidR="00A52072" w:rsidRPr="00883969" w14:paraId="55DEAF3B" w14:textId="77777777" w:rsidTr="3BD143FD">
        <w:tc>
          <w:tcPr>
            <w:tcW w:w="1413" w:type="dxa"/>
          </w:tcPr>
          <w:p w14:paraId="37D2C0FE" w14:textId="52A9D05F" w:rsidR="00A52072" w:rsidRPr="00883969" w:rsidRDefault="00A52072" w:rsidP="00F2345D">
            <w:pPr>
              <w:tabs>
                <w:tab w:val="center" w:pos="799"/>
              </w:tabs>
              <w:jc w:val="center"/>
              <w:rPr>
                <w:i/>
                <w:iCs/>
                <w:sz w:val="20"/>
                <w:szCs w:val="20"/>
                <w:highlight w:val="lightGray"/>
              </w:rPr>
            </w:pPr>
            <w:r w:rsidRPr="3BD143FD">
              <w:rPr>
                <w:i/>
                <w:iCs/>
                <w:sz w:val="20"/>
                <w:szCs w:val="20"/>
                <w:highlight w:val="lightGray"/>
              </w:rPr>
              <w:t>Kelder</w:t>
            </w:r>
            <w:r w:rsidR="72EC67B4" w:rsidRPr="3BD143FD">
              <w:rPr>
                <w:i/>
                <w:iCs/>
                <w:sz w:val="20"/>
                <w:szCs w:val="20"/>
                <w:highlight w:val="lightGray"/>
              </w:rPr>
              <w:t xml:space="preserve"> </w:t>
            </w:r>
            <w:r w:rsidRPr="3BD143FD">
              <w:rPr>
                <w:i/>
                <w:iCs/>
                <w:sz w:val="20"/>
                <w:szCs w:val="20"/>
                <w:highlight w:val="lightGray"/>
              </w:rPr>
              <w:t>woning</w:t>
            </w:r>
          </w:p>
        </w:tc>
        <w:tc>
          <w:tcPr>
            <w:tcW w:w="2126" w:type="dxa"/>
          </w:tcPr>
          <w:p w14:paraId="2B429818" w14:textId="3AF79DD5" w:rsidR="00A52072" w:rsidRPr="00883969" w:rsidRDefault="00A52072" w:rsidP="00F2345D">
            <w:pPr>
              <w:jc w:val="center"/>
              <w:rPr>
                <w:i/>
                <w:sz w:val="20"/>
                <w:highlight w:val="lightGray"/>
              </w:rPr>
            </w:pPr>
            <w:r w:rsidRPr="00883969">
              <w:rPr>
                <w:i/>
                <w:sz w:val="20"/>
                <w:highlight w:val="lightGray"/>
              </w:rPr>
              <w:t>Kelder was niet toegankelijk uit veiligheidsoverweging</w:t>
            </w:r>
            <w:r w:rsidR="00F2345D">
              <w:rPr>
                <w:i/>
                <w:sz w:val="20"/>
                <w:highlight w:val="lightGray"/>
              </w:rPr>
              <w:t>en</w:t>
            </w:r>
          </w:p>
        </w:tc>
        <w:tc>
          <w:tcPr>
            <w:tcW w:w="1987" w:type="dxa"/>
          </w:tcPr>
          <w:p w14:paraId="34D19B59" w14:textId="77777777" w:rsidR="00A52072" w:rsidRPr="00883969" w:rsidRDefault="00A52072" w:rsidP="00F2345D">
            <w:pPr>
              <w:jc w:val="center"/>
              <w:rPr>
                <w:i/>
                <w:sz w:val="20"/>
                <w:highlight w:val="lightGray"/>
              </w:rPr>
            </w:pPr>
            <w:r w:rsidRPr="00883969">
              <w:rPr>
                <w:i/>
                <w:sz w:val="20"/>
                <w:highlight w:val="lightGray"/>
              </w:rPr>
              <w:t>Kelder staat onder water</w:t>
            </w:r>
          </w:p>
        </w:tc>
        <w:tc>
          <w:tcPr>
            <w:tcW w:w="1415" w:type="dxa"/>
          </w:tcPr>
          <w:p w14:paraId="68417BDF" w14:textId="77777777" w:rsidR="00A52072" w:rsidRPr="00883969" w:rsidRDefault="00A52072" w:rsidP="00F2345D">
            <w:pPr>
              <w:jc w:val="center"/>
              <w:rPr>
                <w:i/>
                <w:sz w:val="20"/>
                <w:highlight w:val="lightGray"/>
              </w:rPr>
            </w:pPr>
            <w:r w:rsidRPr="00883969">
              <w:rPr>
                <w:i/>
                <w:sz w:val="20"/>
                <w:highlight w:val="lightGray"/>
              </w:rPr>
              <w:t>Nee</w:t>
            </w:r>
          </w:p>
        </w:tc>
        <w:tc>
          <w:tcPr>
            <w:tcW w:w="2130" w:type="dxa"/>
          </w:tcPr>
          <w:p w14:paraId="333A1259" w14:textId="77777777" w:rsidR="00A52072" w:rsidRPr="00883969" w:rsidRDefault="00A52072" w:rsidP="00F2345D">
            <w:pPr>
              <w:tabs>
                <w:tab w:val="center" w:pos="799"/>
              </w:tabs>
              <w:jc w:val="center"/>
              <w:rPr>
                <w:i/>
                <w:sz w:val="20"/>
                <w:highlight w:val="lightGray"/>
              </w:rPr>
            </w:pPr>
            <w:r w:rsidRPr="00883969">
              <w:rPr>
                <w:i/>
                <w:sz w:val="20"/>
                <w:highlight w:val="lightGray"/>
              </w:rPr>
              <w:t>Bijkomend onderzoek aangewezen voor start der werken</w:t>
            </w:r>
          </w:p>
        </w:tc>
      </w:tr>
      <w:tr w:rsidR="00A52072" w:rsidRPr="00883969" w14:paraId="1CDD5FFF" w14:textId="77777777" w:rsidTr="3BD143FD">
        <w:tc>
          <w:tcPr>
            <w:tcW w:w="1413" w:type="dxa"/>
          </w:tcPr>
          <w:p w14:paraId="5AF54E89" w14:textId="77777777" w:rsidR="00A52072" w:rsidRPr="00883969" w:rsidRDefault="00A52072" w:rsidP="00F2345D">
            <w:pPr>
              <w:jc w:val="center"/>
              <w:rPr>
                <w:i/>
                <w:sz w:val="20"/>
              </w:rPr>
            </w:pPr>
          </w:p>
        </w:tc>
        <w:tc>
          <w:tcPr>
            <w:tcW w:w="2126" w:type="dxa"/>
          </w:tcPr>
          <w:p w14:paraId="0FD2D163" w14:textId="77777777" w:rsidR="00A52072" w:rsidRPr="00883969" w:rsidRDefault="00A52072" w:rsidP="00F2345D">
            <w:pPr>
              <w:jc w:val="center"/>
              <w:rPr>
                <w:i/>
                <w:sz w:val="20"/>
              </w:rPr>
            </w:pPr>
          </w:p>
        </w:tc>
        <w:tc>
          <w:tcPr>
            <w:tcW w:w="1987" w:type="dxa"/>
          </w:tcPr>
          <w:p w14:paraId="25B780DC" w14:textId="77777777" w:rsidR="00A52072" w:rsidRPr="00883969" w:rsidRDefault="00A52072" w:rsidP="00F2345D">
            <w:pPr>
              <w:jc w:val="center"/>
              <w:rPr>
                <w:i/>
                <w:sz w:val="20"/>
              </w:rPr>
            </w:pPr>
          </w:p>
        </w:tc>
        <w:tc>
          <w:tcPr>
            <w:tcW w:w="1415" w:type="dxa"/>
          </w:tcPr>
          <w:p w14:paraId="0BD72CC0" w14:textId="77777777" w:rsidR="00A52072" w:rsidRPr="00883969" w:rsidRDefault="00A52072" w:rsidP="00F2345D">
            <w:pPr>
              <w:jc w:val="center"/>
              <w:rPr>
                <w:i/>
                <w:sz w:val="20"/>
              </w:rPr>
            </w:pPr>
          </w:p>
        </w:tc>
        <w:tc>
          <w:tcPr>
            <w:tcW w:w="2130" w:type="dxa"/>
          </w:tcPr>
          <w:p w14:paraId="58DC7766" w14:textId="77777777" w:rsidR="00A52072" w:rsidRPr="00883969" w:rsidRDefault="00A52072" w:rsidP="00F2345D">
            <w:pPr>
              <w:jc w:val="center"/>
              <w:rPr>
                <w:i/>
                <w:sz w:val="20"/>
              </w:rPr>
            </w:pPr>
          </w:p>
        </w:tc>
      </w:tr>
      <w:tr w:rsidR="00A52072" w:rsidRPr="00883969" w14:paraId="17459824" w14:textId="77777777" w:rsidTr="3BD143FD">
        <w:tc>
          <w:tcPr>
            <w:tcW w:w="1413" w:type="dxa"/>
          </w:tcPr>
          <w:p w14:paraId="73B8683D" w14:textId="77777777" w:rsidR="00A52072" w:rsidRPr="00883969" w:rsidRDefault="00A52072" w:rsidP="00F2345D">
            <w:pPr>
              <w:jc w:val="center"/>
              <w:rPr>
                <w:i/>
                <w:sz w:val="20"/>
              </w:rPr>
            </w:pPr>
          </w:p>
        </w:tc>
        <w:tc>
          <w:tcPr>
            <w:tcW w:w="2126" w:type="dxa"/>
          </w:tcPr>
          <w:p w14:paraId="0483EB9E" w14:textId="77777777" w:rsidR="00A52072" w:rsidRPr="00883969" w:rsidRDefault="00A52072" w:rsidP="00F2345D">
            <w:pPr>
              <w:jc w:val="center"/>
              <w:rPr>
                <w:i/>
                <w:sz w:val="20"/>
              </w:rPr>
            </w:pPr>
          </w:p>
        </w:tc>
        <w:tc>
          <w:tcPr>
            <w:tcW w:w="1987" w:type="dxa"/>
          </w:tcPr>
          <w:p w14:paraId="53F2BED3" w14:textId="77777777" w:rsidR="00A52072" w:rsidRPr="00883969" w:rsidRDefault="00A52072" w:rsidP="00F2345D">
            <w:pPr>
              <w:jc w:val="center"/>
              <w:rPr>
                <w:i/>
                <w:sz w:val="20"/>
              </w:rPr>
            </w:pPr>
          </w:p>
        </w:tc>
        <w:tc>
          <w:tcPr>
            <w:tcW w:w="1415" w:type="dxa"/>
          </w:tcPr>
          <w:p w14:paraId="228F87DC" w14:textId="77777777" w:rsidR="00A52072" w:rsidRPr="00883969" w:rsidRDefault="00A52072" w:rsidP="00F2345D">
            <w:pPr>
              <w:jc w:val="center"/>
              <w:rPr>
                <w:i/>
                <w:sz w:val="20"/>
              </w:rPr>
            </w:pPr>
          </w:p>
        </w:tc>
        <w:tc>
          <w:tcPr>
            <w:tcW w:w="2130" w:type="dxa"/>
          </w:tcPr>
          <w:p w14:paraId="775BC947" w14:textId="77777777" w:rsidR="00A52072" w:rsidRPr="00883969" w:rsidRDefault="00A52072" w:rsidP="00F2345D">
            <w:pPr>
              <w:jc w:val="center"/>
              <w:rPr>
                <w:i/>
                <w:sz w:val="20"/>
              </w:rPr>
            </w:pPr>
          </w:p>
        </w:tc>
      </w:tr>
    </w:tbl>
    <w:p w14:paraId="3FCB8948" w14:textId="77777777" w:rsidR="00336C8A" w:rsidRDefault="00336C8A" w:rsidP="00A52072">
      <w:pPr>
        <w:rPr>
          <w:lang w:eastAsia="ar-SA"/>
        </w:rPr>
        <w:sectPr w:rsidR="00336C8A" w:rsidSect="008F7F66">
          <w:footnotePr>
            <w:numFmt w:val="chicago"/>
            <w:numRestart w:val="eachPage"/>
          </w:footnotePr>
          <w:pgSz w:w="11906" w:h="16838"/>
          <w:pgMar w:top="1440" w:right="1440" w:bottom="1440" w:left="1440" w:header="708" w:footer="708" w:gutter="0"/>
          <w:cols w:space="708"/>
          <w:docGrid w:linePitch="360"/>
        </w:sectPr>
      </w:pPr>
    </w:p>
    <w:p w14:paraId="3AF45773" w14:textId="25969A47" w:rsidR="002916DF" w:rsidRDefault="002916DF" w:rsidP="002916DF">
      <w:pPr>
        <w:pStyle w:val="Heading2"/>
      </w:pPr>
      <w:r>
        <w:t>Overzicht van het asbestonderzoek</w:t>
      </w:r>
    </w:p>
    <w:p w14:paraId="4D890B3F" w14:textId="77777777" w:rsidR="00336C8A" w:rsidRPr="00883969" w:rsidRDefault="00336C8A" w:rsidP="00336C8A">
      <w:pPr>
        <w:pStyle w:val="TOC1"/>
        <w:jc w:val="both"/>
        <w:rPr>
          <w:rFonts w:asciiTheme="minorHAnsi" w:hAnsiTheme="minorHAnsi" w:cstheme="minorHAnsi"/>
          <w:b w:val="0"/>
          <w:i/>
          <w:szCs w:val="20"/>
          <w:lang w:val="nl-BE"/>
        </w:rPr>
      </w:pPr>
      <w:r w:rsidRPr="00883969">
        <w:rPr>
          <w:rFonts w:asciiTheme="minorHAnsi" w:hAnsiTheme="minorHAnsi" w:cstheme="minorHAnsi"/>
          <w:b w:val="0"/>
          <w:i/>
          <w:szCs w:val="20"/>
          <w:highlight w:val="lightGray"/>
          <w:lang w:val="nl-BE"/>
        </w:rPr>
        <w:t xml:space="preserve">Stel een overzichtstabel op met </w:t>
      </w:r>
      <w:r w:rsidRPr="00883969">
        <w:rPr>
          <w:rFonts w:asciiTheme="minorHAnsi" w:hAnsiTheme="minorHAnsi" w:cstheme="minorHAnsi"/>
          <w:b w:val="0"/>
          <w:i/>
          <w:szCs w:val="20"/>
          <w:highlight w:val="lightGray"/>
          <w:u w:val="single"/>
          <w:lang w:val="nl-BE"/>
        </w:rPr>
        <w:t>alle asbestverdachte materialen</w:t>
      </w:r>
      <w:r w:rsidRPr="00883969">
        <w:rPr>
          <w:rFonts w:asciiTheme="minorHAnsi" w:hAnsiTheme="minorHAnsi" w:cstheme="minorHAnsi"/>
          <w:b w:val="0"/>
          <w:i/>
          <w:szCs w:val="20"/>
          <w:highlight w:val="lightGray"/>
          <w:lang w:val="nl-BE"/>
        </w:rPr>
        <w:t xml:space="preserve"> die zijn vastgesteld tijdens de rondgang én alle materialen waarvan na analyse of o.b.v. kennis van het materiaal besloten kan worden dat ze asbest bevatten of dat ze werden besmet met asbest. Deze tabel moet zo duidelijk mogelijk zijn en worden opgesteld in een logische volgorde (per gebouw, per verdieping, per type van materiaal, …) volgens onderstaand model. Duid de locatie van (monstername van) de asbestverdachte én asbesthoudende materialen aan op een plan in </w:t>
      </w:r>
      <w:r w:rsidRPr="00883969">
        <w:rPr>
          <w:rFonts w:asciiTheme="minorHAnsi" w:hAnsiTheme="minorHAnsi" w:cstheme="minorHAnsi"/>
          <w:bCs/>
          <w:i/>
          <w:szCs w:val="20"/>
          <w:highlight w:val="lightGray"/>
          <w:lang w:val="nl-BE"/>
        </w:rPr>
        <w:t>Bijlage 3a</w:t>
      </w:r>
      <w:r w:rsidRPr="00883969">
        <w:rPr>
          <w:rFonts w:asciiTheme="minorHAnsi" w:hAnsiTheme="minorHAnsi" w:cstheme="minorHAnsi"/>
          <w:b w:val="0"/>
          <w:i/>
          <w:szCs w:val="20"/>
          <w:highlight w:val="lightGray"/>
          <w:lang w:val="nl-BE"/>
        </w:rPr>
        <w:t>. Het situeringsplan moet de link met de desbetreffende fiche en de overzichtstabel ondubbelzinnig weergeven.</w:t>
      </w:r>
    </w:p>
    <w:p w14:paraId="1D8153B2" w14:textId="77777777" w:rsidR="00336C8A" w:rsidRPr="00883969" w:rsidRDefault="00336C8A" w:rsidP="00336C8A">
      <w:pPr>
        <w:rPr>
          <w:lang w:eastAsia="ar-SA"/>
        </w:rPr>
      </w:pPr>
    </w:p>
    <w:tbl>
      <w:tblPr>
        <w:tblStyle w:val="TableGrid"/>
        <w:tblW w:w="0" w:type="auto"/>
        <w:tblLook w:val="04A0" w:firstRow="1" w:lastRow="0" w:firstColumn="1" w:lastColumn="0" w:noHBand="0" w:noVBand="1"/>
      </w:tblPr>
      <w:tblGrid>
        <w:gridCol w:w="2185"/>
        <w:gridCol w:w="2185"/>
        <w:gridCol w:w="2185"/>
        <w:gridCol w:w="2185"/>
        <w:gridCol w:w="2185"/>
        <w:gridCol w:w="2185"/>
        <w:gridCol w:w="2185"/>
      </w:tblGrid>
      <w:tr w:rsidR="00336C8A" w:rsidRPr="00883969" w14:paraId="627C7583" w14:textId="77777777" w:rsidTr="008C67CC">
        <w:tc>
          <w:tcPr>
            <w:tcW w:w="2185" w:type="dxa"/>
            <w:shd w:val="clear" w:color="auto" w:fill="F2F2F2" w:themeFill="background1" w:themeFillShade="F2"/>
            <w:vAlign w:val="center"/>
          </w:tcPr>
          <w:p w14:paraId="0574850C"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2185" w:type="dxa"/>
            <w:shd w:val="clear" w:color="auto" w:fill="F2F2F2" w:themeFill="background1" w:themeFillShade="F2"/>
            <w:vAlign w:val="center"/>
          </w:tcPr>
          <w:p w14:paraId="6220C55F" w14:textId="77777777" w:rsidR="00336C8A" w:rsidRPr="00883969" w:rsidRDefault="00336C8A" w:rsidP="002222E7">
            <w:pPr>
              <w:jc w:val="center"/>
              <w:rPr>
                <w:b/>
                <w:i/>
                <w:sz w:val="20"/>
                <w:szCs w:val="20"/>
              </w:rPr>
            </w:pPr>
            <w:r w:rsidRPr="00883969">
              <w:rPr>
                <w:b/>
                <w:i/>
                <w:sz w:val="20"/>
                <w:szCs w:val="20"/>
              </w:rPr>
              <w:t>Locatie</w:t>
            </w:r>
          </w:p>
        </w:tc>
        <w:tc>
          <w:tcPr>
            <w:tcW w:w="2185" w:type="dxa"/>
            <w:shd w:val="clear" w:color="auto" w:fill="F2F2F2" w:themeFill="background1" w:themeFillShade="F2"/>
            <w:vAlign w:val="center"/>
          </w:tcPr>
          <w:p w14:paraId="1E40A734" w14:textId="77777777" w:rsidR="00336C8A" w:rsidRPr="00883969" w:rsidRDefault="00336C8A" w:rsidP="002222E7">
            <w:pPr>
              <w:jc w:val="center"/>
              <w:rPr>
                <w:b/>
                <w:i/>
                <w:sz w:val="20"/>
                <w:szCs w:val="20"/>
              </w:rPr>
            </w:pPr>
            <w:r w:rsidRPr="00883969">
              <w:rPr>
                <w:b/>
                <w:i/>
                <w:sz w:val="20"/>
                <w:szCs w:val="20"/>
              </w:rPr>
              <w:t>Toepassing</w:t>
            </w:r>
          </w:p>
        </w:tc>
        <w:tc>
          <w:tcPr>
            <w:tcW w:w="2185" w:type="dxa"/>
            <w:shd w:val="clear" w:color="auto" w:fill="F2F2F2" w:themeFill="background1" w:themeFillShade="F2"/>
            <w:vAlign w:val="center"/>
          </w:tcPr>
          <w:p w14:paraId="315B39A1" w14:textId="77777777" w:rsidR="00336C8A" w:rsidRPr="00883969" w:rsidRDefault="00336C8A" w:rsidP="002222E7">
            <w:pPr>
              <w:jc w:val="center"/>
              <w:rPr>
                <w:b/>
                <w:i/>
                <w:sz w:val="20"/>
                <w:szCs w:val="20"/>
              </w:rPr>
            </w:pPr>
            <w:r w:rsidRPr="00883969">
              <w:rPr>
                <w:b/>
                <w:i/>
                <w:sz w:val="20"/>
                <w:szCs w:val="20"/>
              </w:rPr>
              <w:t>Hoeveelheid</w:t>
            </w:r>
          </w:p>
        </w:tc>
        <w:tc>
          <w:tcPr>
            <w:tcW w:w="2185" w:type="dxa"/>
            <w:shd w:val="clear" w:color="auto" w:fill="F2F2F2" w:themeFill="background1" w:themeFillShade="F2"/>
            <w:vAlign w:val="center"/>
          </w:tcPr>
          <w:p w14:paraId="13BE90C2" w14:textId="77777777" w:rsidR="00336C8A" w:rsidRPr="00883969" w:rsidRDefault="00336C8A" w:rsidP="002222E7">
            <w:pPr>
              <w:jc w:val="center"/>
              <w:rPr>
                <w:b/>
                <w:i/>
                <w:sz w:val="20"/>
                <w:szCs w:val="20"/>
              </w:rPr>
            </w:pPr>
            <w:r w:rsidRPr="00883969">
              <w:rPr>
                <w:b/>
                <w:i/>
                <w:sz w:val="20"/>
                <w:szCs w:val="20"/>
              </w:rPr>
              <w:t>3-delige code</w:t>
            </w:r>
          </w:p>
        </w:tc>
        <w:tc>
          <w:tcPr>
            <w:tcW w:w="2185" w:type="dxa"/>
            <w:shd w:val="clear" w:color="auto" w:fill="F2F2F2" w:themeFill="background1" w:themeFillShade="F2"/>
            <w:vAlign w:val="center"/>
          </w:tcPr>
          <w:p w14:paraId="10C42FF5" w14:textId="77777777" w:rsidR="00336C8A" w:rsidRPr="00883969" w:rsidRDefault="00336C8A" w:rsidP="002222E7">
            <w:pPr>
              <w:jc w:val="center"/>
              <w:rPr>
                <w:b/>
                <w:i/>
                <w:sz w:val="20"/>
                <w:szCs w:val="20"/>
              </w:rPr>
            </w:pPr>
            <w:r w:rsidRPr="00883969">
              <w:rPr>
                <w:b/>
                <w:i/>
                <w:sz w:val="20"/>
                <w:szCs w:val="20"/>
              </w:rPr>
              <w:t>Asbesthoudend</w:t>
            </w:r>
          </w:p>
        </w:tc>
        <w:tc>
          <w:tcPr>
            <w:tcW w:w="2185" w:type="dxa"/>
            <w:shd w:val="clear" w:color="auto" w:fill="F2F2F2" w:themeFill="background1" w:themeFillShade="F2"/>
            <w:vAlign w:val="center"/>
          </w:tcPr>
          <w:p w14:paraId="51707670" w14:textId="77777777" w:rsidR="00336C8A" w:rsidRPr="00883969" w:rsidRDefault="00336C8A" w:rsidP="002222E7">
            <w:pPr>
              <w:jc w:val="center"/>
              <w:rPr>
                <w:b/>
                <w:i/>
                <w:sz w:val="20"/>
                <w:szCs w:val="20"/>
              </w:rPr>
            </w:pPr>
            <w:r w:rsidRPr="00883969">
              <w:rPr>
                <w:b/>
                <w:i/>
                <w:sz w:val="20"/>
                <w:szCs w:val="20"/>
              </w:rPr>
              <w:t xml:space="preserve">Bemonsterd </w:t>
            </w:r>
            <w:r w:rsidRPr="00883969">
              <w:rPr>
                <w:i/>
                <w:sz w:val="20"/>
                <w:szCs w:val="20"/>
                <w:highlight w:val="lightGray"/>
              </w:rPr>
              <w:t>(ja/nee)</w:t>
            </w:r>
          </w:p>
        </w:tc>
      </w:tr>
      <w:tr w:rsidR="00336C8A" w:rsidRPr="00883969" w14:paraId="75608D0B" w14:textId="77777777" w:rsidTr="008C67CC">
        <w:tc>
          <w:tcPr>
            <w:tcW w:w="2185" w:type="dxa"/>
            <w:vAlign w:val="center"/>
          </w:tcPr>
          <w:p w14:paraId="5BB4FFB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01</w:t>
            </w:r>
          </w:p>
        </w:tc>
        <w:tc>
          <w:tcPr>
            <w:tcW w:w="2185" w:type="dxa"/>
            <w:vAlign w:val="center"/>
          </w:tcPr>
          <w:p w14:paraId="49C353F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6578286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Pleisterwerk</w:t>
            </w:r>
          </w:p>
        </w:tc>
        <w:tc>
          <w:tcPr>
            <w:tcW w:w="2185" w:type="dxa"/>
            <w:vAlign w:val="center"/>
          </w:tcPr>
          <w:p w14:paraId="4DB3E2AB"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90BAAB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1FA1EEBA"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225015C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18206883" w14:textId="77777777" w:rsidTr="008C67CC">
        <w:tc>
          <w:tcPr>
            <w:tcW w:w="2185" w:type="dxa"/>
            <w:vAlign w:val="center"/>
          </w:tcPr>
          <w:p w14:paraId="140FD4B6"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02</w:t>
            </w:r>
          </w:p>
        </w:tc>
        <w:tc>
          <w:tcPr>
            <w:tcW w:w="2185" w:type="dxa"/>
            <w:vAlign w:val="center"/>
          </w:tcPr>
          <w:p w14:paraId="3E600B6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05A16A19"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Mastiek</w:t>
            </w:r>
          </w:p>
        </w:tc>
        <w:tc>
          <w:tcPr>
            <w:tcW w:w="2185" w:type="dxa"/>
            <w:vAlign w:val="center"/>
          </w:tcPr>
          <w:p w14:paraId="1C6FFD1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vAlign w:val="center"/>
          </w:tcPr>
          <w:p w14:paraId="0F4D94E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w:t>
            </w:r>
          </w:p>
        </w:tc>
        <w:tc>
          <w:tcPr>
            <w:tcW w:w="2185" w:type="dxa"/>
            <w:shd w:val="clear" w:color="auto" w:fill="00B050"/>
            <w:vAlign w:val="center"/>
          </w:tcPr>
          <w:p w14:paraId="2E554BB0" w14:textId="77777777" w:rsidR="00336C8A" w:rsidRPr="00883969" w:rsidRDefault="00336C8A" w:rsidP="002222E7">
            <w:pPr>
              <w:jc w:val="center"/>
              <w:rPr>
                <w:i/>
                <w:iCs/>
                <w:sz w:val="20"/>
                <w:szCs w:val="20"/>
                <w:lang w:eastAsia="ar-SA"/>
              </w:rPr>
            </w:pPr>
            <w:r w:rsidRPr="00883969">
              <w:rPr>
                <w:i/>
                <w:iCs/>
                <w:sz w:val="20"/>
                <w:szCs w:val="20"/>
                <w:lang w:eastAsia="ar-SA"/>
              </w:rPr>
              <w:t>Niet-asbesthoudend</w:t>
            </w:r>
          </w:p>
        </w:tc>
        <w:tc>
          <w:tcPr>
            <w:tcW w:w="2185" w:type="dxa"/>
            <w:vAlign w:val="center"/>
          </w:tcPr>
          <w:p w14:paraId="194571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Ja</w:t>
            </w:r>
          </w:p>
        </w:tc>
      </w:tr>
      <w:tr w:rsidR="00336C8A" w:rsidRPr="00883969" w14:paraId="4344FBBB" w14:textId="77777777" w:rsidTr="008C67CC">
        <w:tc>
          <w:tcPr>
            <w:tcW w:w="2185" w:type="dxa"/>
            <w:vAlign w:val="center"/>
          </w:tcPr>
          <w:p w14:paraId="2E562CBA"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03</w:t>
            </w:r>
          </w:p>
        </w:tc>
        <w:tc>
          <w:tcPr>
            <w:tcW w:w="2185" w:type="dxa"/>
            <w:vAlign w:val="center"/>
          </w:tcPr>
          <w:p w14:paraId="3AFEABD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Gebouw 1</w:t>
            </w:r>
          </w:p>
        </w:tc>
        <w:tc>
          <w:tcPr>
            <w:tcW w:w="2185" w:type="dxa"/>
            <w:vAlign w:val="center"/>
          </w:tcPr>
          <w:p w14:paraId="57125F5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Golfplaten</w:t>
            </w:r>
          </w:p>
        </w:tc>
        <w:tc>
          <w:tcPr>
            <w:tcW w:w="2185" w:type="dxa"/>
            <w:vAlign w:val="center"/>
          </w:tcPr>
          <w:p w14:paraId="76E18F4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100 m²</w:t>
            </w:r>
          </w:p>
        </w:tc>
        <w:tc>
          <w:tcPr>
            <w:tcW w:w="2185" w:type="dxa"/>
            <w:vAlign w:val="center"/>
          </w:tcPr>
          <w:p w14:paraId="4643B4B2"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2.2.1.</w:t>
            </w:r>
          </w:p>
        </w:tc>
        <w:tc>
          <w:tcPr>
            <w:tcW w:w="2185" w:type="dxa"/>
            <w:shd w:val="clear" w:color="auto" w:fill="FF0000"/>
            <w:vAlign w:val="center"/>
          </w:tcPr>
          <w:p w14:paraId="2E77F931" w14:textId="77777777" w:rsidR="00336C8A" w:rsidRPr="00883969" w:rsidRDefault="00336C8A" w:rsidP="002222E7">
            <w:pPr>
              <w:jc w:val="center"/>
              <w:rPr>
                <w:b/>
                <w:i/>
                <w:iCs/>
                <w:sz w:val="20"/>
                <w:szCs w:val="20"/>
                <w:lang w:eastAsia="ar-SA"/>
              </w:rPr>
            </w:pPr>
            <w:r w:rsidRPr="00883969">
              <w:rPr>
                <w:b/>
                <w:i/>
                <w:iCs/>
                <w:sz w:val="20"/>
                <w:szCs w:val="20"/>
                <w:lang w:eastAsia="ar-SA"/>
              </w:rPr>
              <w:t>Asbesthoudend</w:t>
            </w:r>
          </w:p>
        </w:tc>
        <w:tc>
          <w:tcPr>
            <w:tcW w:w="2185" w:type="dxa"/>
            <w:vAlign w:val="center"/>
          </w:tcPr>
          <w:p w14:paraId="4B9F8F3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r>
    </w:tbl>
    <w:p w14:paraId="4879FFDD" w14:textId="77777777" w:rsidR="00336C8A" w:rsidRPr="00883969" w:rsidRDefault="00336C8A" w:rsidP="00336C8A"/>
    <w:p w14:paraId="0B598D57" w14:textId="77777777" w:rsidR="00336C8A" w:rsidRPr="00883969" w:rsidRDefault="00336C8A" w:rsidP="00336C8A">
      <w:pPr>
        <w:rPr>
          <w:b/>
          <w:bCs w:val="0"/>
          <w:u w:val="single"/>
        </w:rPr>
      </w:pPr>
      <w:r w:rsidRPr="00883969">
        <w:rPr>
          <w:b/>
          <w:u w:val="single"/>
        </w:rPr>
        <w:t>Legende:</w:t>
      </w:r>
    </w:p>
    <w:tbl>
      <w:tblPr>
        <w:tblStyle w:val="TableGrid"/>
        <w:tblW w:w="0" w:type="auto"/>
        <w:tblLook w:val="04A0" w:firstRow="1" w:lastRow="0" w:firstColumn="1" w:lastColumn="0" w:noHBand="0" w:noVBand="1"/>
      </w:tblPr>
      <w:tblGrid>
        <w:gridCol w:w="1413"/>
        <w:gridCol w:w="4252"/>
      </w:tblGrid>
      <w:tr w:rsidR="00336C8A" w:rsidRPr="00883969" w14:paraId="0CA49DEB" w14:textId="77777777" w:rsidTr="002222E7">
        <w:tc>
          <w:tcPr>
            <w:tcW w:w="1413" w:type="dxa"/>
            <w:shd w:val="clear" w:color="auto" w:fill="00B050"/>
          </w:tcPr>
          <w:p w14:paraId="05900419" w14:textId="77777777" w:rsidR="00336C8A" w:rsidRPr="00883969" w:rsidRDefault="00336C8A" w:rsidP="002222E7"/>
        </w:tc>
        <w:tc>
          <w:tcPr>
            <w:tcW w:w="4252" w:type="dxa"/>
          </w:tcPr>
          <w:p w14:paraId="00F9DD1F" w14:textId="77777777" w:rsidR="00336C8A" w:rsidRPr="00883969" w:rsidRDefault="00336C8A" w:rsidP="002222E7">
            <w:r w:rsidRPr="00883969">
              <w:t>Niet-asbesthoudend</w:t>
            </w:r>
          </w:p>
        </w:tc>
      </w:tr>
      <w:tr w:rsidR="00336C8A" w:rsidRPr="00883969" w14:paraId="380C4E1A" w14:textId="77777777" w:rsidTr="002222E7">
        <w:tc>
          <w:tcPr>
            <w:tcW w:w="1413" w:type="dxa"/>
            <w:shd w:val="clear" w:color="auto" w:fill="FFC000"/>
          </w:tcPr>
          <w:p w14:paraId="224B07EE" w14:textId="77777777" w:rsidR="00336C8A" w:rsidRPr="00883969" w:rsidRDefault="00336C8A" w:rsidP="002222E7"/>
        </w:tc>
        <w:tc>
          <w:tcPr>
            <w:tcW w:w="4252" w:type="dxa"/>
          </w:tcPr>
          <w:p w14:paraId="337C0659" w14:textId="77777777" w:rsidR="00336C8A" w:rsidRPr="00883969" w:rsidRDefault="00336C8A" w:rsidP="002222E7">
            <w:r w:rsidRPr="00883969">
              <w:t>Asbesthoudendheid niet gekend</w:t>
            </w:r>
          </w:p>
        </w:tc>
      </w:tr>
      <w:tr w:rsidR="00336C8A" w:rsidRPr="00883969" w14:paraId="42CECF08" w14:textId="77777777" w:rsidTr="002222E7">
        <w:tc>
          <w:tcPr>
            <w:tcW w:w="1413" w:type="dxa"/>
            <w:shd w:val="clear" w:color="auto" w:fill="FF0000"/>
          </w:tcPr>
          <w:p w14:paraId="4B1CFB65" w14:textId="77777777" w:rsidR="00336C8A" w:rsidRPr="00883969" w:rsidRDefault="00336C8A" w:rsidP="002222E7"/>
        </w:tc>
        <w:tc>
          <w:tcPr>
            <w:tcW w:w="4252" w:type="dxa"/>
          </w:tcPr>
          <w:p w14:paraId="31E53FD6" w14:textId="77777777" w:rsidR="00336C8A" w:rsidRPr="00883969" w:rsidRDefault="00336C8A" w:rsidP="002222E7">
            <w:pPr>
              <w:rPr>
                <w:b/>
              </w:rPr>
            </w:pPr>
            <w:r w:rsidRPr="00883969">
              <w:rPr>
                <w:b/>
              </w:rPr>
              <w:t xml:space="preserve">Asbesthoudend </w:t>
            </w:r>
          </w:p>
        </w:tc>
      </w:tr>
    </w:tbl>
    <w:p w14:paraId="2B4D7F11" w14:textId="77777777" w:rsidR="00336C8A" w:rsidRDefault="00336C8A" w:rsidP="00336C8A">
      <w:pPr>
        <w:rPr>
          <w:lang w:eastAsia="nl-NL"/>
        </w:rPr>
        <w:sectPr w:rsidR="00336C8A" w:rsidSect="00336C8A">
          <w:footnotePr>
            <w:numFmt w:val="chicago"/>
            <w:numRestart w:val="eachPage"/>
          </w:footnotePr>
          <w:pgSz w:w="16838" w:h="11906" w:orient="landscape"/>
          <w:pgMar w:top="1440" w:right="720" w:bottom="1440" w:left="720" w:header="708" w:footer="708" w:gutter="0"/>
          <w:cols w:space="708"/>
          <w:docGrid w:linePitch="360"/>
        </w:sectPr>
      </w:pPr>
    </w:p>
    <w:p w14:paraId="11F5A5B2" w14:textId="049B43B8" w:rsidR="002916DF" w:rsidRDefault="00562056" w:rsidP="00562056">
      <w:pPr>
        <w:pStyle w:val="Heading2"/>
      </w:pPr>
      <w:r>
        <w:t>Beschrijvende fiches van de asbestverdachte en -houdende materialen</w:t>
      </w:r>
    </w:p>
    <w:p w14:paraId="2B2E67A9" w14:textId="77777777" w:rsidR="00336C8A" w:rsidRPr="00883969" w:rsidRDefault="00336C8A" w:rsidP="00336C8A">
      <w:pPr>
        <w:rPr>
          <w:bCs w:val="0"/>
          <w:i/>
          <w:sz w:val="20"/>
          <w:szCs w:val="20"/>
        </w:rPr>
      </w:pPr>
      <w:r w:rsidRPr="00883969">
        <w:rPr>
          <w:i/>
          <w:sz w:val="20"/>
          <w:szCs w:val="20"/>
          <w:highlight w:val="lightGray"/>
        </w:rPr>
        <w:t xml:space="preserve">Stel een beschrijvende fiche op </w:t>
      </w:r>
      <w:r w:rsidRPr="00883969">
        <w:rPr>
          <w:i/>
          <w:sz w:val="20"/>
          <w:szCs w:val="20"/>
          <w:highlight w:val="lightGray"/>
          <w:u w:val="single"/>
        </w:rPr>
        <w:t>voor elke asbestverdachte en asbesthoudende toepassing</w:t>
      </w:r>
      <w:r w:rsidRPr="00883969">
        <w:rPr>
          <w:i/>
          <w:sz w:val="20"/>
          <w:szCs w:val="20"/>
          <w:highlight w:val="lightGray"/>
        </w:rPr>
        <w:t xml:space="preserve"> die wordt opgemerkt door de deskundige tijdens zijn bezoek, volgens onderstaand voorbeeld.</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336C8A" w:rsidRPr="00883969" w14:paraId="24C00B9C" w14:textId="77777777" w:rsidTr="002222E7">
        <w:tc>
          <w:tcPr>
            <w:tcW w:w="9100" w:type="dxa"/>
            <w:gridSpan w:val="2"/>
          </w:tcPr>
          <w:p w14:paraId="2E4B95D6" w14:textId="77777777" w:rsidR="00336C8A" w:rsidRPr="00883969" w:rsidRDefault="00336C8A" w:rsidP="002222E7">
            <w:pPr>
              <w:pStyle w:val="BodyTex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Referentie</w:t>
            </w:r>
          </w:p>
        </w:tc>
      </w:tr>
      <w:tr w:rsidR="00336C8A" w:rsidRPr="00883969" w14:paraId="2C800E49" w14:textId="77777777" w:rsidTr="002222E7">
        <w:tc>
          <w:tcPr>
            <w:tcW w:w="9100" w:type="dxa"/>
            <w:gridSpan w:val="2"/>
          </w:tcPr>
          <w:p w14:paraId="768A237B" w14:textId="77777777" w:rsidR="00336C8A" w:rsidRPr="00883969" w:rsidRDefault="00336C8A" w:rsidP="002222E7">
            <w:pPr>
              <w:pStyle w:val="BodyTex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Voeg hier één of meerdere foto’s toe</w:t>
            </w:r>
          </w:p>
        </w:tc>
      </w:tr>
      <w:tr w:rsidR="00336C8A" w:rsidRPr="00883969" w14:paraId="6523978B" w14:textId="77777777" w:rsidTr="002222E7">
        <w:tc>
          <w:tcPr>
            <w:tcW w:w="9100" w:type="dxa"/>
            <w:gridSpan w:val="2"/>
          </w:tcPr>
          <w:p w14:paraId="47B0CFE0" w14:textId="77777777" w:rsidR="00336C8A" w:rsidRPr="00883969" w:rsidRDefault="00336C8A" w:rsidP="002222E7">
            <w:pPr>
              <w:pStyle w:val="BodyTex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336C8A" w:rsidRPr="00883969" w14:paraId="794768A0" w14:textId="77777777" w:rsidTr="002222E7">
        <w:tc>
          <w:tcPr>
            <w:tcW w:w="4261" w:type="dxa"/>
          </w:tcPr>
          <w:p w14:paraId="2179A12A"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522890CA" w14:textId="77777777" w:rsidR="00336C8A" w:rsidRPr="00883969" w:rsidRDefault="00336C8A" w:rsidP="002222E7">
            <w:pPr>
              <w:pStyle w:val="BodyTex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336C8A" w:rsidRPr="00883969" w14:paraId="393C1D9D" w14:textId="77777777" w:rsidTr="002222E7">
        <w:tc>
          <w:tcPr>
            <w:tcW w:w="4261" w:type="dxa"/>
          </w:tcPr>
          <w:p w14:paraId="4385BAC2"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7C5A8F65" w14:textId="77777777" w:rsidR="00336C8A" w:rsidRPr="00883969" w:rsidRDefault="00336C8A" w:rsidP="002222E7">
            <w:pPr>
              <w:pStyle w:val="BodyTex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336C8A" w:rsidRPr="00883969" w14:paraId="5D74A9BD" w14:textId="77777777" w:rsidTr="002222E7">
        <w:tc>
          <w:tcPr>
            <w:tcW w:w="4261" w:type="dxa"/>
          </w:tcPr>
          <w:p w14:paraId="5248D6B1"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 xml:space="preserve">Hoeveelheid </w:t>
            </w:r>
            <w:r w:rsidRPr="00883969">
              <w:rPr>
                <w:rFonts w:asciiTheme="minorHAnsi" w:hAnsiTheme="minorHAnsi" w:cstheme="minorHAnsi"/>
                <w:sz w:val="20"/>
                <w:highlight w:val="lightGray"/>
                <w:lang w:val="nl-BE"/>
              </w:rPr>
              <w:t>(ton, lm, m², …)</w:t>
            </w:r>
          </w:p>
        </w:tc>
        <w:tc>
          <w:tcPr>
            <w:tcW w:w="4839" w:type="dxa"/>
          </w:tcPr>
          <w:p w14:paraId="4F612927"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336C8A" w:rsidRPr="00883969" w14:paraId="069A1156" w14:textId="77777777" w:rsidTr="002222E7">
        <w:tc>
          <w:tcPr>
            <w:tcW w:w="4261" w:type="dxa"/>
          </w:tcPr>
          <w:p w14:paraId="5FA09911"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2F1D001C"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het materiaal/de toepassing bevestigd is.</w:t>
            </w:r>
          </w:p>
        </w:tc>
      </w:tr>
      <w:tr w:rsidR="00336C8A" w:rsidRPr="00883969" w14:paraId="45350E0E" w14:textId="77777777" w:rsidTr="002222E7">
        <w:tc>
          <w:tcPr>
            <w:tcW w:w="4261" w:type="dxa"/>
          </w:tcPr>
          <w:p w14:paraId="5F97B794"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5A6A9077" w14:textId="77777777" w:rsidR="00336C8A" w:rsidRPr="00883969" w:rsidRDefault="00336C8A" w:rsidP="002222E7">
            <w:pPr>
              <w:pStyle w:val="BodyText"/>
              <w:tabs>
                <w:tab w:val="left" w:pos="-900"/>
              </w:tabs>
              <w:snapToGrid w:val="0"/>
              <w:spacing w:after="0" w:line="276" w:lineRule="auto"/>
              <w:jc w:val="both"/>
              <w:rPr>
                <w:rFonts w:asciiTheme="minorHAnsi" w:eastAsia="SimSun" w:hAnsiTheme="minorHAnsi" w:cstheme="minorHAnsi"/>
                <w:i/>
                <w:sz w:val="20"/>
                <w:highlight w:val="lightGray"/>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(sterk beschadigd of geërodeerd, licht beschadigd of geërodeerd, geen schade).</w:t>
            </w:r>
          </w:p>
        </w:tc>
      </w:tr>
      <w:tr w:rsidR="00336C8A" w:rsidRPr="00883969" w14:paraId="3EF0EF81" w14:textId="77777777" w:rsidTr="002222E7">
        <w:tc>
          <w:tcPr>
            <w:tcW w:w="4261" w:type="dxa"/>
          </w:tcPr>
          <w:p w14:paraId="1F690D59"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bCs/>
                <w:sz w:val="20"/>
                <w:lang w:val="nl-BE"/>
              </w:rPr>
            </w:pPr>
            <w:r w:rsidRPr="00883969">
              <w:rPr>
                <w:rFonts w:asciiTheme="minorHAnsi" w:hAnsiTheme="minorHAnsi" w:cstheme="minorHAnsi"/>
                <w:bCs/>
                <w:sz w:val="20"/>
                <w:lang w:val="nl-BE"/>
              </w:rPr>
              <w:t>Opmerkingen</w:t>
            </w:r>
          </w:p>
        </w:tc>
        <w:tc>
          <w:tcPr>
            <w:tcW w:w="4839" w:type="dxa"/>
          </w:tcPr>
          <w:p w14:paraId="1C31D624" w14:textId="77777777" w:rsidR="00336C8A" w:rsidRPr="00883969" w:rsidRDefault="00336C8A" w:rsidP="002222E7">
            <w:pPr>
              <w:pStyle w:val="BodyText"/>
              <w:tabs>
                <w:tab w:val="left" w:pos="-900"/>
              </w:tabs>
              <w:spacing w:after="0" w:line="276" w:lineRule="auto"/>
              <w:jc w:val="both"/>
              <w:rPr>
                <w:rFonts w:asciiTheme="minorHAnsi" w:hAnsiTheme="minorHAnsi" w:cstheme="minorHAnsi"/>
                <w:sz w:val="20"/>
                <w:lang w:val="nl-BE"/>
              </w:rPr>
            </w:pPr>
          </w:p>
        </w:tc>
      </w:tr>
      <w:tr w:rsidR="00336C8A" w:rsidRPr="00883969" w14:paraId="5ADD95F5" w14:textId="77777777" w:rsidTr="002222E7">
        <w:tc>
          <w:tcPr>
            <w:tcW w:w="9100" w:type="dxa"/>
            <w:gridSpan w:val="2"/>
          </w:tcPr>
          <w:p w14:paraId="3C210C31" w14:textId="77777777" w:rsidR="00336C8A" w:rsidRPr="00883969" w:rsidRDefault="00336C8A" w:rsidP="002222E7">
            <w:pPr>
              <w:pStyle w:val="BodyTex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336C8A" w:rsidRPr="00883969" w14:paraId="0F6BE651" w14:textId="77777777" w:rsidTr="002222E7">
        <w:tc>
          <w:tcPr>
            <w:tcW w:w="4261" w:type="dxa"/>
          </w:tcPr>
          <w:p w14:paraId="01CEAFE6" w14:textId="77777777" w:rsidR="00336C8A" w:rsidRPr="00883969" w:rsidRDefault="00336C8A" w:rsidP="002222E7">
            <w:pPr>
              <w:pStyle w:val="BodyText"/>
              <w:tabs>
                <w:tab w:val="left" w:pos="-900"/>
              </w:tabs>
              <w:spacing w:after="0" w:line="276" w:lineRule="auto"/>
              <w:jc w:val="both"/>
              <w:rPr>
                <w:rFonts w:asciiTheme="minorHAnsi" w:hAnsiTheme="minorHAnsi" w:cstheme="minorHAnsi"/>
                <w:b/>
                <w:bCs/>
                <w:sz w:val="20"/>
                <w:lang w:val="nl-BE"/>
              </w:rPr>
            </w:pPr>
            <w:r w:rsidRPr="00883969">
              <w:rPr>
                <w:rFonts w:asciiTheme="minorHAnsi" w:hAnsiTheme="minorHAnsi" w:cstheme="minorHAnsi"/>
                <w:b/>
                <w:sz w:val="20"/>
                <w:lang w:val="nl-BE"/>
              </w:rPr>
              <w:t>Aanwezigheid of afwezigheid van asbest</w:t>
            </w:r>
          </w:p>
        </w:tc>
        <w:tc>
          <w:tcPr>
            <w:tcW w:w="4839" w:type="dxa"/>
          </w:tcPr>
          <w:p w14:paraId="713EC080" w14:textId="77777777" w:rsidR="00336C8A" w:rsidRPr="00883969" w:rsidRDefault="00336C8A" w:rsidP="002222E7">
            <w:pPr>
              <w:pStyle w:val="BodyTex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b/>
                <w:color w:val="FF0000"/>
                <w:sz w:val="20"/>
                <w:lang w:val="nl-BE"/>
              </w:rPr>
              <w:t xml:space="preserve">Asbesthoudend </w:t>
            </w:r>
            <w:r w:rsidRPr="00883969">
              <w:rPr>
                <w:rFonts w:asciiTheme="minorHAnsi" w:hAnsiTheme="minorHAnsi" w:cstheme="minorHAnsi"/>
                <w:b/>
                <w:sz w:val="20"/>
                <w:lang w:val="nl-BE"/>
              </w:rPr>
              <w:t xml:space="preserve">/ </w:t>
            </w:r>
            <w:r w:rsidRPr="00883969">
              <w:rPr>
                <w:rFonts w:asciiTheme="minorHAnsi" w:hAnsiTheme="minorHAnsi" w:cstheme="minorHAnsi"/>
                <w:b/>
                <w:color w:val="ED7D31" w:themeColor="accent2"/>
                <w:sz w:val="20"/>
                <w:lang w:val="nl-BE"/>
              </w:rPr>
              <w:t xml:space="preserve">Asbesthoudendheid niet gekend </w:t>
            </w:r>
            <w:r w:rsidRPr="00883969">
              <w:rPr>
                <w:rFonts w:asciiTheme="minorHAnsi" w:hAnsiTheme="minorHAnsi" w:cstheme="minorHAnsi"/>
                <w:b/>
                <w:sz w:val="20"/>
                <w:lang w:val="nl-BE"/>
              </w:rPr>
              <w:t>/</w:t>
            </w:r>
            <w:r w:rsidRPr="00883969">
              <w:rPr>
                <w:rFonts w:asciiTheme="minorHAnsi" w:hAnsiTheme="minorHAnsi" w:cstheme="minorHAnsi"/>
                <w:b/>
                <w:sz w:val="20"/>
                <w:lang w:val="nl-BE"/>
              </w:rPr>
              <w:br/>
            </w:r>
            <w:r w:rsidRPr="00883969">
              <w:rPr>
                <w:rFonts w:asciiTheme="minorHAnsi" w:hAnsiTheme="minorHAnsi" w:cstheme="minorHAnsi"/>
                <w:b/>
                <w:color w:val="00B050"/>
                <w:sz w:val="20"/>
                <w:lang w:val="nl-BE"/>
              </w:rPr>
              <w:t>Niet-asbesthoudend</w:t>
            </w:r>
          </w:p>
        </w:tc>
      </w:tr>
      <w:tr w:rsidR="00336C8A" w:rsidRPr="00883969" w14:paraId="712F6AD6" w14:textId="77777777" w:rsidTr="002222E7">
        <w:tc>
          <w:tcPr>
            <w:tcW w:w="4261" w:type="dxa"/>
          </w:tcPr>
          <w:p w14:paraId="396F668D" w14:textId="77777777" w:rsidR="00336C8A" w:rsidRPr="00883969" w:rsidRDefault="00336C8A" w:rsidP="002222E7">
            <w:pPr>
              <w:pStyle w:val="BodyTex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Monsternummer(s)</w:t>
            </w:r>
          </w:p>
        </w:tc>
        <w:tc>
          <w:tcPr>
            <w:tcW w:w="4839" w:type="dxa"/>
          </w:tcPr>
          <w:p w14:paraId="01BE00C0" w14:textId="77777777" w:rsidR="00336C8A" w:rsidRPr="00883969" w:rsidRDefault="00336C8A" w:rsidP="002222E7">
            <w:pPr>
              <w:pStyle w:val="BodyTex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de referentie van de monsternummers van de toegevoegde analyseverslagen over.</w:t>
            </w:r>
          </w:p>
        </w:tc>
      </w:tr>
      <w:tr w:rsidR="00336C8A" w:rsidRPr="00883969" w14:paraId="4FD71AF8" w14:textId="77777777" w:rsidTr="002222E7">
        <w:tc>
          <w:tcPr>
            <w:tcW w:w="4261" w:type="dxa"/>
          </w:tcPr>
          <w:p w14:paraId="43229093" w14:textId="77777777" w:rsidR="00336C8A" w:rsidRPr="00883969" w:rsidRDefault="00336C8A" w:rsidP="002222E7">
            <w:pPr>
              <w:pStyle w:val="BodyText"/>
              <w:tabs>
                <w:tab w:val="left" w:pos="-900"/>
              </w:tabs>
              <w:spacing w:after="0" w:line="276" w:lineRule="auto"/>
              <w:jc w:val="both"/>
              <w:rPr>
                <w:rFonts w:asciiTheme="minorHAnsi" w:hAnsiTheme="minorHAnsi" w:cstheme="minorHAnsi"/>
                <w:b/>
                <w:sz w:val="20"/>
                <w:lang w:val="nl-BE"/>
              </w:rPr>
            </w:pPr>
            <w:r w:rsidRPr="00883969">
              <w:rPr>
                <w:rFonts w:asciiTheme="minorHAnsi" w:hAnsiTheme="minorHAnsi" w:cstheme="minorHAnsi"/>
                <w:sz w:val="20"/>
                <w:lang w:val="nl-BE"/>
              </w:rPr>
              <w:t>Monsternamestrategie</w:t>
            </w:r>
          </w:p>
        </w:tc>
        <w:tc>
          <w:tcPr>
            <w:tcW w:w="4839" w:type="dxa"/>
          </w:tcPr>
          <w:p w14:paraId="2011397C" w14:textId="77777777" w:rsidR="00336C8A" w:rsidRPr="00615EDA" w:rsidRDefault="00336C8A" w:rsidP="002222E7">
            <w:pPr>
              <w:pStyle w:val="BodyText"/>
              <w:tabs>
                <w:tab w:val="left" w:pos="-900"/>
              </w:tabs>
              <w:spacing w:after="0" w:line="276" w:lineRule="auto"/>
              <w:jc w:val="both"/>
              <w:rPr>
                <w:rFonts w:asciiTheme="minorHAnsi" w:hAnsiTheme="minorHAnsi" w:cstheme="minorHAnsi"/>
                <w:b/>
                <w:sz w:val="20"/>
                <w:lang w:val="nl-BE"/>
              </w:rPr>
            </w:pPr>
            <w:r w:rsidRPr="00615EDA">
              <w:rPr>
                <w:rFonts w:asciiTheme="minorHAnsi" w:hAnsiTheme="minorHAnsi" w:cstheme="minorHAnsi"/>
                <w:i/>
                <w:sz w:val="20"/>
                <w:highlight w:val="lightGray"/>
                <w:lang w:val="nl-BE"/>
              </w:rPr>
              <w:t xml:space="preserve">Noteer het aantal monsternemingen dat eventueel werd uitgevoerd, en de plaats ervan op het materiaal (indien relevant). Bijv. punt- of mengmonster. Duid de plaats van monstername aan op het plan in </w:t>
            </w:r>
            <w:r w:rsidRPr="00615EDA">
              <w:rPr>
                <w:rFonts w:asciiTheme="minorHAnsi" w:hAnsiTheme="minorHAnsi" w:cstheme="minorHAnsi"/>
                <w:b/>
                <w:bCs/>
                <w:i/>
                <w:sz w:val="20"/>
                <w:highlight w:val="lightGray"/>
                <w:lang w:val="nl-BE"/>
              </w:rPr>
              <w:t>Bijlage 3a</w:t>
            </w:r>
            <w:r w:rsidRPr="00615EDA">
              <w:rPr>
                <w:rFonts w:asciiTheme="minorHAnsi" w:hAnsiTheme="minorHAnsi" w:cstheme="minorHAnsi"/>
                <w:i/>
                <w:sz w:val="20"/>
                <w:highlight w:val="lightGray"/>
                <w:lang w:val="nl-BE"/>
              </w:rPr>
              <w:t>.</w:t>
            </w:r>
          </w:p>
        </w:tc>
      </w:tr>
      <w:tr w:rsidR="00336C8A" w:rsidRPr="00883969" w14:paraId="2909FEE8" w14:textId="77777777" w:rsidTr="002222E7">
        <w:tc>
          <w:tcPr>
            <w:tcW w:w="4261" w:type="dxa"/>
          </w:tcPr>
          <w:p w14:paraId="0A327C88"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asbest</w:t>
            </w:r>
          </w:p>
        </w:tc>
        <w:tc>
          <w:tcPr>
            <w:tcW w:w="4839" w:type="dxa"/>
          </w:tcPr>
          <w:p w14:paraId="4DE0181D"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i/>
                <w:sz w:val="20"/>
                <w:highlight w:val="lightGray"/>
                <w:lang w:val="nl-BE"/>
              </w:rPr>
              <w:t>Preciseer de asbestsoort</w:t>
            </w:r>
            <w:r w:rsidRPr="00883969">
              <w:rPr>
                <w:rFonts w:asciiTheme="minorHAnsi" w:hAnsiTheme="minorHAnsi" w:cstheme="minorHAnsi"/>
                <w:i/>
                <w:sz w:val="20"/>
                <w:lang w:val="nl-BE"/>
              </w:rPr>
              <w:t>.</w:t>
            </w:r>
          </w:p>
        </w:tc>
      </w:tr>
      <w:tr w:rsidR="00336C8A" w:rsidRPr="00883969" w14:paraId="1747A71C" w14:textId="77777777" w:rsidTr="002222E7">
        <w:tc>
          <w:tcPr>
            <w:tcW w:w="4261" w:type="dxa"/>
          </w:tcPr>
          <w:p w14:paraId="7F84D31C"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(Semi-)Hechtgebonden / Losgebonden</w:t>
            </w:r>
          </w:p>
        </w:tc>
        <w:tc>
          <w:tcPr>
            <w:tcW w:w="4839" w:type="dxa"/>
          </w:tcPr>
          <w:p w14:paraId="25A3C84B"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9AE625" w14:textId="77777777" w:rsidTr="002222E7">
        <w:tc>
          <w:tcPr>
            <w:tcW w:w="4261" w:type="dxa"/>
          </w:tcPr>
          <w:p w14:paraId="32E2AA0D"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Blootstellingsrisico</w:t>
            </w:r>
          </w:p>
        </w:tc>
        <w:tc>
          <w:tcPr>
            <w:tcW w:w="4839" w:type="dxa"/>
          </w:tcPr>
          <w:p w14:paraId="3CA27623"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highlight w:val="lightGray"/>
                <w:lang w:val="nl-BE"/>
              </w:rPr>
            </w:pPr>
          </w:p>
        </w:tc>
      </w:tr>
      <w:tr w:rsidR="00336C8A" w:rsidRPr="00883969" w14:paraId="3F4E1A49" w14:textId="77777777" w:rsidTr="002222E7">
        <w:tc>
          <w:tcPr>
            <w:tcW w:w="4261" w:type="dxa"/>
          </w:tcPr>
          <w:p w14:paraId="347BF395"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Voorgestelde verwijderingswijze</w:t>
            </w:r>
          </w:p>
        </w:tc>
        <w:tc>
          <w:tcPr>
            <w:tcW w:w="4839" w:type="dxa"/>
          </w:tcPr>
          <w:p w14:paraId="123C6250" w14:textId="77777777" w:rsidR="00336C8A" w:rsidRPr="00883969" w:rsidRDefault="00755378" w:rsidP="002222E7">
            <w:pPr>
              <w:pStyle w:val="BodyTex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757217870"/>
                <w14:checkbox>
                  <w14:checked w14:val="0"/>
                  <w14:checkedState w14:val="2612" w14:font="MS Gothic"/>
                  <w14:uncheckedState w14:val="2610" w14:font="MS Gothic"/>
                </w14:checkbox>
              </w:sdt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w:t>
            </w:r>
          </w:p>
          <w:p w14:paraId="31945FF8" w14:textId="77777777" w:rsidR="00336C8A" w:rsidRPr="00883969" w:rsidRDefault="00755378" w:rsidP="002222E7">
            <w:pPr>
              <w:pStyle w:val="BodyTex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2134137593"/>
                <w14:checkbox>
                  <w14:checked w14:val="0"/>
                  <w14:checkedState w14:val="2612" w14:font="MS Gothic"/>
                  <w14:uncheckedState w14:val="2610" w14:font="MS Gothic"/>
                </w14:checkbox>
              </w:sdt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Eenvoudige handelingen met bijkomende maatregelen</w:t>
            </w:r>
          </w:p>
          <w:p w14:paraId="24327CD2" w14:textId="77777777" w:rsidR="00336C8A" w:rsidRPr="00883969" w:rsidRDefault="00755378" w:rsidP="002222E7">
            <w:pPr>
              <w:pStyle w:val="BodyTex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1329825949"/>
                <w14:checkbox>
                  <w14:checked w14:val="0"/>
                  <w14:checkedState w14:val="2612" w14:font="MS Gothic"/>
                  <w14:uncheckedState w14:val="2610" w14:font="MS Gothic"/>
                </w14:checkbox>
              </w:sdt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Couveusezakmethode</w:t>
            </w:r>
          </w:p>
          <w:p w14:paraId="3FEB41F5" w14:textId="77777777" w:rsidR="00336C8A" w:rsidRPr="00883969" w:rsidRDefault="00755378" w:rsidP="002222E7">
            <w:pPr>
              <w:pStyle w:val="BodyText"/>
              <w:tabs>
                <w:tab w:val="left" w:pos="-900"/>
              </w:tabs>
              <w:snapToGrid w:val="0"/>
              <w:spacing w:after="0" w:line="276" w:lineRule="auto"/>
              <w:jc w:val="both"/>
              <w:rPr>
                <w:rFonts w:asciiTheme="minorHAnsi" w:hAnsiTheme="minorHAnsi" w:cstheme="minorHAnsi"/>
                <w:sz w:val="20"/>
                <w:lang w:val="nl-BE"/>
              </w:rPr>
            </w:pPr>
            <w:sdt>
              <w:sdtPr>
                <w:rPr>
                  <w:rFonts w:asciiTheme="minorHAnsi" w:hAnsiTheme="minorHAnsi" w:cstheme="minorHAnsi"/>
                  <w:sz w:val="20"/>
                  <w:lang w:val="nl-BE"/>
                </w:rPr>
                <w:id w:val="-821502376"/>
                <w14:checkbox>
                  <w14:checked w14:val="0"/>
                  <w14:checkedState w14:val="2612" w14:font="MS Gothic"/>
                  <w14:uncheckedState w14:val="2610" w14:font="MS Gothic"/>
                </w14:checkbox>
              </w:sdtPr>
              <w:sdtContent>
                <w:r w:rsidR="00336C8A" w:rsidRPr="00883969">
                  <w:rPr>
                    <w:rFonts w:ascii="Segoe UI Symbol" w:eastAsia="MS Gothic" w:hAnsi="Segoe UI Symbol" w:cs="Segoe UI Symbol"/>
                    <w:sz w:val="20"/>
                    <w:lang w:val="nl-BE"/>
                  </w:rPr>
                  <w:t>☐</w:t>
                </w:r>
              </w:sdtContent>
            </w:sdt>
            <w:r w:rsidR="00336C8A" w:rsidRPr="00883969">
              <w:rPr>
                <w:rFonts w:asciiTheme="minorHAnsi" w:hAnsiTheme="minorHAnsi" w:cstheme="minorHAnsi"/>
                <w:sz w:val="20"/>
                <w:lang w:val="nl-BE"/>
              </w:rPr>
              <w:t xml:space="preserve"> Hermetische zone</w:t>
            </w:r>
          </w:p>
        </w:tc>
      </w:tr>
      <w:tr w:rsidR="00336C8A" w:rsidRPr="00883969" w14:paraId="32BF1BE6" w14:textId="77777777" w:rsidTr="002222E7">
        <w:tc>
          <w:tcPr>
            <w:tcW w:w="4261" w:type="dxa"/>
          </w:tcPr>
          <w:p w14:paraId="32534AE5"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3-delige code</w:t>
            </w:r>
          </w:p>
        </w:tc>
        <w:tc>
          <w:tcPr>
            <w:tcW w:w="4839" w:type="dxa"/>
          </w:tcPr>
          <w:p w14:paraId="406D0E01" w14:textId="77777777" w:rsidR="00336C8A" w:rsidRPr="00883969" w:rsidRDefault="00336C8A" w:rsidP="002222E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Richtlijnen zie standaardprocedure voor opmaak van een sloopopvolgingsplan en controleverslag.</w:t>
            </w:r>
          </w:p>
        </w:tc>
      </w:tr>
    </w:tbl>
    <w:p w14:paraId="4D256F6F" w14:textId="77777777" w:rsidR="00336C8A" w:rsidRDefault="00336C8A">
      <w:pPr>
        <w:jc w:val="left"/>
        <w:rPr>
          <w:rFonts w:asciiTheme="majorHAnsi" w:hAnsiTheme="majorHAnsi" w:cstheme="majorHAnsi"/>
          <w:sz w:val="36"/>
          <w:szCs w:val="36"/>
          <w:lang w:eastAsia="nl-NL"/>
        </w:rPr>
      </w:pPr>
      <w:r>
        <w:rPr>
          <w:lang w:eastAsia="nl-NL"/>
        </w:rPr>
        <w:br w:type="page"/>
      </w:r>
    </w:p>
    <w:p w14:paraId="1A900615" w14:textId="50C91487" w:rsidR="00562056" w:rsidRDefault="00562056" w:rsidP="00562056">
      <w:pPr>
        <w:pStyle w:val="Heading1"/>
        <w:rPr>
          <w:lang w:eastAsia="nl-NL"/>
        </w:rPr>
      </w:pPr>
      <w:r>
        <w:rPr>
          <w:lang w:eastAsia="nl-NL"/>
        </w:rPr>
        <w:t>Bijlagen i.k.v. de destructieve asbestinventaris</w:t>
      </w:r>
    </w:p>
    <w:p w14:paraId="1D328F58" w14:textId="30EAB92F" w:rsidR="00562056" w:rsidRDefault="00562056" w:rsidP="00562056">
      <w:pPr>
        <w:pStyle w:val="SubtitelBijlage"/>
        <w:rPr>
          <w:lang w:eastAsia="nl-NL"/>
        </w:rPr>
      </w:pPr>
      <w:r>
        <w:rPr>
          <w:lang w:eastAsia="nl-NL"/>
        </w:rPr>
        <w:t>Bijlage 3a</w:t>
      </w:r>
      <w:r w:rsidR="00B111A9">
        <w:rPr>
          <w:lang w:eastAsia="nl-NL"/>
        </w:rPr>
        <w:t>: S</w:t>
      </w:r>
      <w:r>
        <w:rPr>
          <w:lang w:eastAsia="nl-NL"/>
        </w:rPr>
        <w:t>ituering asbestverdachte en -houdende toepassingen</w:t>
      </w:r>
    </w:p>
    <w:p w14:paraId="37B1DD1D" w14:textId="77777777" w:rsidR="00562056" w:rsidRPr="00336C8A" w:rsidRDefault="00562056" w:rsidP="00562056">
      <w:pPr>
        <w:spacing w:after="0"/>
        <w:rPr>
          <w:b/>
          <w:bCs w:val="0"/>
          <w:i/>
          <w:iCs/>
          <w:sz w:val="20"/>
          <w:szCs w:val="20"/>
          <w:highlight w:val="lightGray"/>
          <w:lang w:eastAsia="nl-NL"/>
        </w:rPr>
      </w:pPr>
      <w:r w:rsidRPr="00336C8A">
        <w:rPr>
          <w:b/>
          <w:bCs w:val="0"/>
          <w:i/>
          <w:iCs/>
          <w:sz w:val="20"/>
          <w:szCs w:val="20"/>
          <w:highlight w:val="lightGray"/>
          <w:lang w:eastAsia="nl-NL"/>
        </w:rPr>
        <w:t>Aandachtspunten bij opmaak van het situeringsplan:</w:t>
      </w:r>
    </w:p>
    <w:p w14:paraId="3D7C7994" w14:textId="0E5B1ED4"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titel van het plan</w:t>
      </w:r>
    </w:p>
    <w:p w14:paraId="6B50E6A6" w14:textId="014EF35F"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referentienummer van de inventaris</w:t>
      </w:r>
    </w:p>
    <w:p w14:paraId="19AD5DE0" w14:textId="16993E60"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informatie aan de hand waarvan de beschouwde zone nauwkeurig kan worden gelokaliseerd (adres, verdieping, …)</w:t>
      </w:r>
    </w:p>
    <w:p w14:paraId="2AF71FAF" w14:textId="1EFBFB76"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oorsprong van het plan (auteur, organisatie, …)</w:t>
      </w:r>
    </w:p>
    <w:p w14:paraId="65875716" w14:textId="1AA579D2"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alle punten waar monsters werden genomen (met overeenkomstig monsternummer),</w:t>
      </w:r>
    </w:p>
    <w:p w14:paraId="1424D105" w14:textId="69D542F6" w:rsidR="00562056" w:rsidRPr="00D1186D" w:rsidRDefault="00562056" w:rsidP="00D1186D">
      <w:pPr>
        <w:pStyle w:val="ListParagraph"/>
        <w:numPr>
          <w:ilvl w:val="0"/>
          <w:numId w:val="5"/>
        </w:numPr>
        <w:rPr>
          <w:i/>
          <w:sz w:val="20"/>
          <w:szCs w:val="20"/>
          <w:highlight w:val="lightGray"/>
        </w:rPr>
      </w:pPr>
      <w:r w:rsidRPr="00D1186D">
        <w:rPr>
          <w:i/>
          <w:sz w:val="20"/>
          <w:szCs w:val="20"/>
          <w:highlight w:val="lightGray"/>
        </w:rPr>
        <w:t>de asbesttoepassingen (met het referentienummer van de overeenkomstige fiche) die als dusdanig werden gedetermineerd tijdens het bezoek</w:t>
      </w:r>
    </w:p>
    <w:p w14:paraId="6373611D" w14:textId="44C6A8B6" w:rsidR="00562056" w:rsidRDefault="00562056" w:rsidP="00562056">
      <w:pPr>
        <w:pStyle w:val="SubtitelBijlage"/>
        <w:rPr>
          <w:lang w:eastAsia="nl-NL"/>
        </w:rPr>
      </w:pPr>
      <w:r>
        <w:rPr>
          <w:lang w:eastAsia="nl-NL"/>
        </w:rPr>
        <w:t>Bijlage 3b</w:t>
      </w:r>
      <w:r w:rsidR="00B111A9">
        <w:rPr>
          <w:lang w:eastAsia="nl-NL"/>
        </w:rPr>
        <w:t xml:space="preserve">: </w:t>
      </w:r>
      <w:r>
        <w:rPr>
          <w:lang w:eastAsia="nl-NL"/>
        </w:rPr>
        <w:t>Analyseverslagen</w:t>
      </w:r>
    </w:p>
    <w:p w14:paraId="5C618D7E" w14:textId="77777777" w:rsidR="00562056" w:rsidRPr="00336C8A" w:rsidRDefault="00562056" w:rsidP="00562056">
      <w:pPr>
        <w:rPr>
          <w:i/>
          <w:iCs/>
          <w:sz w:val="20"/>
          <w:szCs w:val="20"/>
          <w:lang w:eastAsia="nl-NL"/>
        </w:rPr>
      </w:pPr>
      <w:r w:rsidRPr="00336C8A">
        <w:rPr>
          <w:i/>
          <w:iCs/>
          <w:sz w:val="20"/>
          <w:szCs w:val="20"/>
          <w:highlight w:val="lightGray"/>
          <w:lang w:eastAsia="nl-NL"/>
        </w:rPr>
        <w:t>Verstrek de verschillende analyseverslagen (afschriften of originelen) die werden opgesteld door het erkende laboratorium dat de analyses van de genomen monsters heeft uitgevoerd.</w:t>
      </w:r>
    </w:p>
    <w:p w14:paraId="257E138F" w14:textId="592C47C6" w:rsidR="00562056" w:rsidRDefault="00562056" w:rsidP="00562056">
      <w:pPr>
        <w:pStyle w:val="SubtitelBijlage"/>
        <w:rPr>
          <w:lang w:eastAsia="nl-NL"/>
        </w:rPr>
      </w:pPr>
      <w:r>
        <w:rPr>
          <w:lang w:eastAsia="nl-NL"/>
        </w:rPr>
        <w:t>Bijlage 3c</w:t>
      </w:r>
      <w:r w:rsidR="00B111A9">
        <w:rPr>
          <w:lang w:eastAsia="nl-NL"/>
        </w:rPr>
        <w:t xml:space="preserve">: </w:t>
      </w:r>
      <w:r>
        <w:rPr>
          <w:lang w:eastAsia="nl-NL"/>
        </w:rPr>
        <w:t>Andere documenten</w:t>
      </w:r>
    </w:p>
    <w:p w14:paraId="66AF96F9" w14:textId="70C1274B" w:rsidR="00562056" w:rsidRPr="00336C8A" w:rsidRDefault="00562056" w:rsidP="00562056">
      <w:pPr>
        <w:rPr>
          <w:i/>
          <w:iCs/>
          <w:sz w:val="20"/>
          <w:szCs w:val="20"/>
          <w:lang w:eastAsia="nl-NL"/>
        </w:rPr>
      </w:pPr>
      <w:r w:rsidRPr="00336C8A">
        <w:rPr>
          <w:i/>
          <w:iCs/>
          <w:sz w:val="20"/>
          <w:szCs w:val="20"/>
          <w:highlight w:val="lightGray"/>
          <w:lang w:eastAsia="nl-NL"/>
        </w:rPr>
        <w:t>Voeg alle andere documenten, die van nut zijn geweest om de asbestinventaris te begrijpen of om het aan te vullen, in hun geheel toe, of verwijs naar de desbetreffende bijlagen van het sloopopvolgingsplan.</w:t>
      </w:r>
    </w:p>
    <w:p w14:paraId="463AC564" w14:textId="77777777" w:rsidR="00FE10AE" w:rsidRDefault="00FE10AE">
      <w:pPr>
        <w:jc w:val="left"/>
        <w:rPr>
          <w:rFonts w:asciiTheme="majorHAnsi" w:hAnsiTheme="majorHAnsi" w:cstheme="majorHAnsi"/>
          <w:sz w:val="36"/>
          <w:szCs w:val="36"/>
          <w:lang w:eastAsia="nl-NL"/>
        </w:rPr>
      </w:pPr>
      <w:r>
        <w:rPr>
          <w:lang w:eastAsia="nl-NL"/>
        </w:rPr>
        <w:br w:type="page"/>
      </w:r>
    </w:p>
    <w:p w14:paraId="378ECA52" w14:textId="16912AAE" w:rsidR="00FE10AE" w:rsidRDefault="00FE10AE" w:rsidP="00FE10AE">
      <w:pPr>
        <w:pStyle w:val="TitelBijlage"/>
        <w:rPr>
          <w:lang w:eastAsia="nl-NL"/>
        </w:rPr>
      </w:pPr>
      <w:r w:rsidRPr="00FE10AE">
        <w:rPr>
          <w:lang w:eastAsia="nl-NL"/>
        </w:rPr>
        <w:t xml:space="preserve">Bijlage 4: </w:t>
      </w:r>
      <w:r w:rsidR="00771E1F">
        <w:rPr>
          <w:lang w:eastAsia="nl-NL"/>
        </w:rPr>
        <w:t>Potentieel g</w:t>
      </w:r>
      <w:r w:rsidRPr="00FE10AE">
        <w:rPr>
          <w:lang w:eastAsia="nl-NL"/>
        </w:rPr>
        <w:t>evaarlijke materialen andere dan asbest</w:t>
      </w:r>
    </w:p>
    <w:p w14:paraId="6C62B3EF" w14:textId="26BE2BE2" w:rsidR="00290C60" w:rsidRDefault="00290C60" w:rsidP="00290C60">
      <w:pPr>
        <w:pStyle w:val="SubtitelBijlage"/>
        <w:rPr>
          <w:lang w:eastAsia="nl-NL"/>
        </w:rPr>
      </w:pPr>
      <w:r w:rsidRPr="00FE10AE">
        <w:rPr>
          <w:lang w:eastAsia="nl-NL"/>
        </w:rPr>
        <w:t>Bijlage 4</w:t>
      </w:r>
      <w:r>
        <w:rPr>
          <w:lang w:eastAsia="nl-NL"/>
        </w:rPr>
        <w:t>a</w:t>
      </w:r>
      <w:r w:rsidRPr="00FE10AE">
        <w:rPr>
          <w:lang w:eastAsia="nl-NL"/>
        </w:rPr>
        <w:t xml:space="preserve">: Beschrijvende fiches van de </w:t>
      </w:r>
      <w:r w:rsidR="00771E1F">
        <w:rPr>
          <w:lang w:eastAsia="nl-NL"/>
        </w:rPr>
        <w:t xml:space="preserve">(potentieel) </w:t>
      </w:r>
      <w:r w:rsidRPr="00FE10AE">
        <w:rPr>
          <w:lang w:eastAsia="nl-NL"/>
        </w:rPr>
        <w:t>gevaarlijke materialen andere dan asbest</w:t>
      </w:r>
    </w:p>
    <w:tbl>
      <w:tblPr>
        <w:tblW w:w="91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39"/>
      </w:tblGrid>
      <w:tr w:rsidR="00290C60" w:rsidRPr="00883969" w14:paraId="3CC09588" w14:textId="77777777" w:rsidTr="00016717">
        <w:tc>
          <w:tcPr>
            <w:tcW w:w="9100" w:type="dxa"/>
            <w:gridSpan w:val="2"/>
          </w:tcPr>
          <w:p w14:paraId="219DC5F9" w14:textId="77777777" w:rsidR="00290C60" w:rsidRPr="00883969" w:rsidRDefault="00290C60" w:rsidP="00016717">
            <w:pPr>
              <w:pStyle w:val="BodyTex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highlight w:val="lightGray"/>
                <w:lang w:val="nl-BE"/>
              </w:rPr>
              <w:t>Referentie</w:t>
            </w:r>
          </w:p>
        </w:tc>
      </w:tr>
      <w:tr w:rsidR="00290C60" w:rsidRPr="00883969" w14:paraId="72823EA6" w14:textId="77777777" w:rsidTr="00016717">
        <w:tc>
          <w:tcPr>
            <w:tcW w:w="9100" w:type="dxa"/>
            <w:gridSpan w:val="2"/>
          </w:tcPr>
          <w:p w14:paraId="43356576" w14:textId="77777777" w:rsidR="00290C60" w:rsidRPr="00883969" w:rsidRDefault="00290C60" w:rsidP="00016717">
            <w:pPr>
              <w:pStyle w:val="BodyText"/>
              <w:tabs>
                <w:tab w:val="left" w:pos="-900"/>
              </w:tabs>
              <w:snapToGrid w:val="0"/>
              <w:spacing w:before="60" w:after="60"/>
              <w:jc w:val="center"/>
              <w:rPr>
                <w:rFonts w:asciiTheme="minorHAnsi" w:hAnsiTheme="minorHAnsi" w:cstheme="minorHAnsi"/>
                <w:b/>
                <w:sz w:val="20"/>
                <w:highlight w:val="lightGray"/>
                <w:lang w:val="nl-BE"/>
              </w:rPr>
            </w:pPr>
            <w:r w:rsidRPr="00883969">
              <w:rPr>
                <w:rFonts w:asciiTheme="minorHAnsi" w:hAnsiTheme="minorHAnsi" w:cstheme="minorHAnsi"/>
                <w:b/>
                <w:sz w:val="20"/>
                <w:highlight w:val="lightGray"/>
                <w:lang w:val="nl-BE"/>
              </w:rPr>
              <w:t>Voeg hier één of meerdere foto’s toe</w:t>
            </w:r>
          </w:p>
        </w:tc>
      </w:tr>
      <w:tr w:rsidR="00290C60" w:rsidRPr="00883969" w14:paraId="67E0C9C5" w14:textId="77777777" w:rsidTr="00016717">
        <w:tc>
          <w:tcPr>
            <w:tcW w:w="9100" w:type="dxa"/>
            <w:gridSpan w:val="2"/>
          </w:tcPr>
          <w:p w14:paraId="09AA5DE5" w14:textId="77777777" w:rsidR="00290C60" w:rsidRPr="00883969" w:rsidRDefault="00290C60" w:rsidP="00016717">
            <w:pPr>
              <w:pStyle w:val="BodyText"/>
              <w:tabs>
                <w:tab w:val="left" w:pos="-900"/>
              </w:tabs>
              <w:snapToGrid w:val="0"/>
              <w:spacing w:before="60" w:after="60"/>
              <w:jc w:val="center"/>
              <w:rPr>
                <w:rFonts w:asciiTheme="minorHAnsi" w:hAnsiTheme="minorHAnsi" w:cstheme="minorHAnsi"/>
                <w:b/>
                <w:sz w:val="20"/>
                <w:lang w:val="nl-BE"/>
              </w:rPr>
            </w:pPr>
            <w:r w:rsidRPr="00883969">
              <w:rPr>
                <w:rFonts w:asciiTheme="minorHAnsi" w:hAnsiTheme="minorHAnsi" w:cstheme="minorHAnsi"/>
                <w:b/>
                <w:sz w:val="20"/>
                <w:lang w:val="nl-BE"/>
              </w:rPr>
              <w:t>Kenmerken</w:t>
            </w:r>
          </w:p>
        </w:tc>
      </w:tr>
      <w:tr w:rsidR="00290C60" w:rsidRPr="00883969" w14:paraId="5AAF8D65" w14:textId="77777777" w:rsidTr="00016717">
        <w:tc>
          <w:tcPr>
            <w:tcW w:w="4261" w:type="dxa"/>
          </w:tcPr>
          <w:p w14:paraId="35A97185"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Type toepassing</w:t>
            </w:r>
          </w:p>
        </w:tc>
        <w:tc>
          <w:tcPr>
            <w:tcW w:w="4839" w:type="dxa"/>
          </w:tcPr>
          <w:p w14:paraId="4074C4D2" w14:textId="77777777" w:rsidR="00290C60" w:rsidRPr="00883969" w:rsidRDefault="00290C60" w:rsidP="00016717">
            <w:pPr>
              <w:pStyle w:val="BodyTex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het type van toepassing waarover het gaat.</w:t>
            </w:r>
          </w:p>
        </w:tc>
      </w:tr>
      <w:tr w:rsidR="00290C60" w:rsidRPr="00883969" w14:paraId="158205EA" w14:textId="77777777" w:rsidTr="00016717">
        <w:tc>
          <w:tcPr>
            <w:tcW w:w="4261" w:type="dxa"/>
          </w:tcPr>
          <w:p w14:paraId="1BD0451E"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EURAL code</w:t>
            </w:r>
          </w:p>
        </w:tc>
        <w:tc>
          <w:tcPr>
            <w:tcW w:w="4839" w:type="dxa"/>
          </w:tcPr>
          <w:p w14:paraId="1FF8592E"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Calibri" w:hAnsi="Calibri" w:cs="Calibri"/>
                <w:i/>
                <w:iCs/>
                <w:sz w:val="20"/>
                <w:highlight w:val="lightGray"/>
                <w:lang w:val="nl-BE"/>
              </w:rPr>
              <w:t>Geef de zes-cijferige EURAL code voor het materiaal.</w:t>
            </w:r>
          </w:p>
        </w:tc>
      </w:tr>
      <w:tr w:rsidR="00290C60" w:rsidRPr="00883969" w14:paraId="41F3C073" w14:textId="77777777" w:rsidTr="00016717">
        <w:tc>
          <w:tcPr>
            <w:tcW w:w="4261" w:type="dxa"/>
          </w:tcPr>
          <w:p w14:paraId="3829B16F"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Locatie</w:t>
            </w:r>
          </w:p>
        </w:tc>
        <w:tc>
          <w:tcPr>
            <w:tcW w:w="4839" w:type="dxa"/>
          </w:tcPr>
          <w:p w14:paraId="3288B77B"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Verdieping(en), nummer of naam van het lokaal, … Vermeld hier alle elementen aan de hand waarvan de plaats van het verdachte materiaal kan worden bepaald. Deze plaatsbepaling moet éénduidig worden beschreven.</w:t>
            </w:r>
          </w:p>
        </w:tc>
      </w:tr>
      <w:tr w:rsidR="00290C60" w:rsidRPr="00883969" w14:paraId="78E9E4E7" w14:textId="77777777" w:rsidTr="00016717">
        <w:tc>
          <w:tcPr>
            <w:tcW w:w="4261" w:type="dxa"/>
          </w:tcPr>
          <w:p w14:paraId="3F2AE2A7"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Hoeveelheid</w:t>
            </w:r>
          </w:p>
        </w:tc>
        <w:tc>
          <w:tcPr>
            <w:tcW w:w="4839" w:type="dxa"/>
          </w:tcPr>
          <w:p w14:paraId="6B460991"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De gebruikte eenheid hangt af van het type van toepassing (m², m³, ton, lm, aantal, …).</w:t>
            </w:r>
          </w:p>
        </w:tc>
      </w:tr>
      <w:tr w:rsidR="00290C60" w:rsidRPr="00883969" w14:paraId="401283C3" w14:textId="77777777" w:rsidTr="00016717">
        <w:tc>
          <w:tcPr>
            <w:tcW w:w="4261" w:type="dxa"/>
          </w:tcPr>
          <w:p w14:paraId="3FFF5B0B"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Bevestigingswijze</w:t>
            </w:r>
          </w:p>
        </w:tc>
        <w:tc>
          <w:tcPr>
            <w:tcW w:w="4839" w:type="dxa"/>
          </w:tcPr>
          <w:p w14:paraId="425488D7" w14:textId="77777777" w:rsidR="00290C60" w:rsidRPr="00883969" w:rsidRDefault="00290C60" w:rsidP="00016717">
            <w:pPr>
              <w:pStyle w:val="BodyText"/>
              <w:tabs>
                <w:tab w:val="left" w:pos="-900"/>
              </w:tabs>
              <w:spacing w:after="0" w:line="276" w:lineRule="auto"/>
              <w:jc w:val="both"/>
              <w:rPr>
                <w:rFonts w:asciiTheme="minorHAnsi" w:hAnsiTheme="minorHAnsi" w:cstheme="minorHAnsi"/>
                <w:i/>
                <w:sz w:val="20"/>
                <w:lang w:val="nl-BE"/>
              </w:rPr>
            </w:pPr>
            <w:r w:rsidRPr="00883969">
              <w:rPr>
                <w:rFonts w:asciiTheme="minorHAnsi" w:hAnsiTheme="minorHAnsi" w:cstheme="minorHAnsi"/>
                <w:i/>
                <w:sz w:val="20"/>
                <w:highlight w:val="lightGray"/>
                <w:lang w:val="nl-BE"/>
              </w:rPr>
              <w:t>Beschrijf de manier waarop het materiaal/de toepassing bevestigd is.</w:t>
            </w:r>
          </w:p>
        </w:tc>
      </w:tr>
      <w:tr w:rsidR="00290C60" w:rsidRPr="00883969" w14:paraId="1051B7E4" w14:textId="77777777" w:rsidTr="00016717">
        <w:tc>
          <w:tcPr>
            <w:tcW w:w="4261" w:type="dxa"/>
          </w:tcPr>
          <w:p w14:paraId="215599A5"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Beoordeling van de toestand</w:t>
            </w:r>
          </w:p>
        </w:tc>
        <w:tc>
          <w:tcPr>
            <w:tcW w:w="4839" w:type="dxa"/>
          </w:tcPr>
          <w:p w14:paraId="6BF4258E" w14:textId="77777777" w:rsidR="00290C60" w:rsidRPr="008427CE" w:rsidRDefault="00290C60" w:rsidP="00016717">
            <w:pPr>
              <w:pStyle w:val="BodyText"/>
              <w:tabs>
                <w:tab w:val="left" w:pos="-900"/>
              </w:tabs>
              <w:spacing w:after="0" w:line="276" w:lineRule="auto"/>
              <w:jc w:val="both"/>
              <w:rPr>
                <w:rFonts w:asciiTheme="minorHAnsi" w:eastAsia="SimSun" w:hAnsiTheme="minorHAnsi" w:cstheme="minorHAnsi"/>
                <w:i/>
                <w:sz w:val="20"/>
                <w:lang w:val="nl-BE"/>
              </w:rPr>
            </w:pPr>
            <w:r w:rsidRPr="00883969">
              <w:rPr>
                <w:rFonts w:asciiTheme="minorHAnsi" w:hAnsiTheme="minorHAnsi" w:cstheme="minorHAnsi"/>
                <w:i/>
                <w:sz w:val="20"/>
                <w:highlight w:val="lightGray"/>
                <w:lang w:val="nl-BE"/>
              </w:rPr>
              <w:t xml:space="preserve">Beschrijf de algemene staat van het materiaal in kwestie </w:t>
            </w:r>
            <w:r w:rsidRPr="00883969">
              <w:rPr>
                <w:rFonts w:asciiTheme="minorHAnsi" w:eastAsia="SimSun" w:hAnsiTheme="minorHAnsi" w:cstheme="minorHAnsi"/>
                <w:i/>
                <w:sz w:val="20"/>
                <w:highlight w:val="lightGray"/>
                <w:lang w:val="nl-BE"/>
              </w:rPr>
              <w:t>(bijv. geen of minimale beschadiging).</w:t>
            </w:r>
          </w:p>
        </w:tc>
      </w:tr>
      <w:tr w:rsidR="00290C60" w:rsidRPr="00883969" w14:paraId="0D544F02" w14:textId="77777777" w:rsidTr="00016717">
        <w:tc>
          <w:tcPr>
            <w:tcW w:w="4261" w:type="dxa"/>
          </w:tcPr>
          <w:p w14:paraId="2A0870AF"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highlight w:val="yellow"/>
                <w:lang w:val="nl-BE"/>
              </w:rPr>
            </w:pPr>
            <w:r w:rsidRPr="00883969">
              <w:rPr>
                <w:rFonts w:asciiTheme="minorHAnsi" w:hAnsiTheme="minorHAnsi" w:cstheme="minorHAnsi"/>
                <w:bCs/>
                <w:sz w:val="20"/>
                <w:lang w:val="nl-BE"/>
              </w:rPr>
              <w:t>Opmerkingen</w:t>
            </w:r>
          </w:p>
        </w:tc>
        <w:tc>
          <w:tcPr>
            <w:tcW w:w="4839" w:type="dxa"/>
          </w:tcPr>
          <w:p w14:paraId="20D7AEA9"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i/>
                <w:sz w:val="20"/>
                <w:lang w:val="nl-BE"/>
              </w:rPr>
            </w:pPr>
          </w:p>
        </w:tc>
      </w:tr>
      <w:tr w:rsidR="00290C60" w:rsidRPr="00883969" w14:paraId="2651751A" w14:textId="77777777" w:rsidTr="00016717">
        <w:tc>
          <w:tcPr>
            <w:tcW w:w="4261" w:type="dxa"/>
          </w:tcPr>
          <w:p w14:paraId="7667A962"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Advies m.b.t. verwijdering</w:t>
            </w:r>
          </w:p>
        </w:tc>
        <w:tc>
          <w:tcPr>
            <w:tcW w:w="4839" w:type="dxa"/>
          </w:tcPr>
          <w:p w14:paraId="01DA1482" w14:textId="77777777" w:rsidR="00290C60" w:rsidRPr="00883969" w:rsidRDefault="00290C60" w:rsidP="0001671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Beschrijf de manier waarop de toepassing verwijderd dient te worden (selectieve verwijdering/inzameling, …).</w:t>
            </w:r>
          </w:p>
        </w:tc>
      </w:tr>
      <w:tr w:rsidR="00290C60" w:rsidRPr="00883969" w14:paraId="6E8FD3B4" w14:textId="77777777" w:rsidTr="00016717">
        <w:tc>
          <w:tcPr>
            <w:tcW w:w="9100" w:type="dxa"/>
            <w:gridSpan w:val="2"/>
          </w:tcPr>
          <w:p w14:paraId="1E0630EE" w14:textId="77777777" w:rsidR="00290C60" w:rsidRPr="00883969" w:rsidRDefault="00290C60" w:rsidP="00016717">
            <w:pPr>
              <w:pStyle w:val="BodyText"/>
              <w:tabs>
                <w:tab w:val="left" w:pos="-900"/>
              </w:tabs>
              <w:snapToGrid w:val="0"/>
              <w:spacing w:before="60" w:after="60" w:line="276" w:lineRule="auto"/>
              <w:jc w:val="center"/>
              <w:rPr>
                <w:rFonts w:asciiTheme="minorHAnsi" w:hAnsiTheme="minorHAnsi" w:cstheme="minorHAnsi"/>
                <w:b/>
                <w:sz w:val="20"/>
                <w:lang w:val="nl-BE"/>
              </w:rPr>
            </w:pPr>
            <w:r w:rsidRPr="00883969">
              <w:rPr>
                <w:rFonts w:asciiTheme="minorHAnsi" w:hAnsiTheme="minorHAnsi" w:cstheme="minorHAnsi"/>
                <w:b/>
                <w:sz w:val="20"/>
                <w:lang w:val="nl-BE"/>
              </w:rPr>
              <w:t>Conclusie</w:t>
            </w:r>
          </w:p>
        </w:tc>
      </w:tr>
      <w:tr w:rsidR="00DB17ED" w:rsidRPr="00883969" w14:paraId="52A6C0C5" w14:textId="77777777">
        <w:trPr>
          <w:trHeight w:val="629"/>
        </w:trPr>
        <w:tc>
          <w:tcPr>
            <w:tcW w:w="4261" w:type="dxa"/>
            <w:vAlign w:val="center"/>
          </w:tcPr>
          <w:p w14:paraId="1EB997E7" w14:textId="42F6E2E3" w:rsidR="00DB17ED" w:rsidRPr="00883969" w:rsidRDefault="00771E1F" w:rsidP="00016717">
            <w:pPr>
              <w:pStyle w:val="BodyText"/>
              <w:tabs>
                <w:tab w:val="left" w:pos="-900"/>
              </w:tabs>
              <w:spacing w:after="0" w:line="276" w:lineRule="auto"/>
              <w:rPr>
                <w:rFonts w:asciiTheme="minorHAnsi" w:hAnsiTheme="minorHAnsi" w:cstheme="minorHAnsi"/>
                <w:bCs/>
                <w:sz w:val="20"/>
                <w:lang w:val="nl-BE"/>
              </w:rPr>
            </w:pPr>
            <w:r>
              <w:rPr>
                <w:rFonts w:asciiTheme="minorHAnsi" w:hAnsiTheme="minorHAnsi" w:cstheme="minorHAnsi"/>
                <w:bCs/>
                <w:sz w:val="20"/>
                <w:lang w:val="nl-BE"/>
              </w:rPr>
              <w:t>Aanwezig</w:t>
            </w:r>
            <w:r w:rsidR="00D16C02">
              <w:rPr>
                <w:rFonts w:asciiTheme="minorHAnsi" w:hAnsiTheme="minorHAnsi" w:cstheme="minorHAnsi"/>
                <w:bCs/>
                <w:sz w:val="20"/>
                <w:lang w:val="nl-BE"/>
              </w:rPr>
              <w:t>-</w:t>
            </w:r>
            <w:r>
              <w:rPr>
                <w:rFonts w:asciiTheme="minorHAnsi" w:hAnsiTheme="minorHAnsi" w:cstheme="minorHAnsi"/>
                <w:bCs/>
                <w:sz w:val="20"/>
                <w:lang w:val="nl-BE"/>
              </w:rPr>
              <w:t xml:space="preserve"> of afwezigheid van gevaarlijke materialen</w:t>
            </w:r>
          </w:p>
        </w:tc>
        <w:tc>
          <w:tcPr>
            <w:tcW w:w="4839" w:type="dxa"/>
          </w:tcPr>
          <w:p w14:paraId="510547F7" w14:textId="2088C537" w:rsidR="00DB17ED" w:rsidRPr="00C52D3C" w:rsidRDefault="00D42644" w:rsidP="00016717">
            <w:pPr>
              <w:pStyle w:val="BodyText"/>
              <w:tabs>
                <w:tab w:val="left" w:pos="-900"/>
              </w:tabs>
              <w:snapToGrid w:val="0"/>
              <w:spacing w:after="0" w:line="276" w:lineRule="auto"/>
              <w:jc w:val="both"/>
              <w:rPr>
                <w:rFonts w:asciiTheme="minorHAnsi" w:hAnsiTheme="minorHAnsi" w:cstheme="minorHAnsi"/>
                <w:i/>
                <w:sz w:val="20"/>
                <w:highlight w:val="lightGray"/>
                <w:lang w:val="nl-BE"/>
              </w:rPr>
            </w:pPr>
            <w:r w:rsidRPr="00C52D3C">
              <w:rPr>
                <w:rFonts w:asciiTheme="minorHAnsi" w:hAnsiTheme="minorHAnsi" w:cstheme="minorHAnsi"/>
                <w:i/>
                <w:sz w:val="20"/>
                <w:highlight w:val="lightGray"/>
                <w:lang w:val="nl-BE"/>
              </w:rPr>
              <w:t>Indien een monstername werd uitgevoerd, vermeld dan de onderzochte parameter</w:t>
            </w:r>
            <w:r w:rsidRPr="00D42644">
              <w:rPr>
                <w:rFonts w:asciiTheme="minorHAnsi" w:hAnsiTheme="minorHAnsi" w:cstheme="minorHAnsi"/>
                <w:i/>
                <w:sz w:val="20"/>
                <w:highlight w:val="lightGray"/>
                <w:lang w:val="nl-BE"/>
              </w:rPr>
              <w:t>.</w:t>
            </w:r>
          </w:p>
        </w:tc>
      </w:tr>
      <w:tr w:rsidR="00DB17ED" w:rsidRPr="00883969" w14:paraId="4836BD9D" w14:textId="77777777" w:rsidTr="00016717">
        <w:tc>
          <w:tcPr>
            <w:tcW w:w="4261" w:type="dxa"/>
          </w:tcPr>
          <w:p w14:paraId="7E6D88ED" w14:textId="79503E01" w:rsidR="00DB17ED" w:rsidRPr="00883969" w:rsidRDefault="00DB17ED" w:rsidP="00DB17ED">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bCs/>
                <w:sz w:val="20"/>
                <w:lang w:val="nl-BE"/>
              </w:rPr>
              <w:t>Wijze van vaststelling</w:t>
            </w:r>
          </w:p>
        </w:tc>
        <w:tc>
          <w:tcPr>
            <w:tcW w:w="4839" w:type="dxa"/>
          </w:tcPr>
          <w:p w14:paraId="58585180" w14:textId="77777777" w:rsidR="00DB17ED" w:rsidRPr="00883969" w:rsidRDefault="00755378" w:rsidP="00DB17ED">
            <w:pPr>
              <w:pStyle w:val="BodyText"/>
              <w:tabs>
                <w:tab w:val="left" w:pos="-900"/>
              </w:tabs>
              <w:snapToGrid w:val="0"/>
              <w:spacing w:after="0" w:line="276" w:lineRule="auto"/>
              <w:jc w:val="both"/>
              <w:rPr>
                <w:rFonts w:asciiTheme="minorHAnsi" w:hAnsiTheme="minorHAnsi" w:cstheme="minorHAnsi"/>
                <w:iCs/>
                <w:sz w:val="20"/>
                <w:lang w:val="nl-BE"/>
              </w:rPr>
            </w:pPr>
            <w:sdt>
              <w:sdtPr>
                <w:rPr>
                  <w:rFonts w:asciiTheme="minorHAnsi" w:hAnsiTheme="minorHAnsi" w:cstheme="minorHAnsi"/>
                  <w:iCs/>
                  <w:sz w:val="20"/>
                  <w:lang w:val="nl-BE"/>
                </w:rPr>
                <w:id w:val="285700677"/>
                <w14:checkbox>
                  <w14:checked w14:val="0"/>
                  <w14:checkedState w14:val="2612" w14:font="MS Gothic"/>
                  <w14:uncheckedState w14:val="2610" w14:font="MS Gothic"/>
                </w14:checkbox>
              </w:sdt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Vastgesteld a.d.h.v. een analyse</w:t>
            </w:r>
          </w:p>
          <w:p w14:paraId="4B2AE8EE" w14:textId="4F3B8646" w:rsidR="00DB17ED" w:rsidRPr="00883969" w:rsidRDefault="00755378" w:rsidP="00DB17ED">
            <w:pPr>
              <w:pStyle w:val="BodyText"/>
              <w:tabs>
                <w:tab w:val="left" w:pos="-900"/>
              </w:tabs>
              <w:spacing w:after="0" w:line="276" w:lineRule="auto"/>
              <w:jc w:val="both"/>
              <w:rPr>
                <w:rFonts w:asciiTheme="minorHAnsi" w:hAnsiTheme="minorHAnsi" w:cstheme="minorHAnsi"/>
                <w:i/>
                <w:sz w:val="20"/>
                <w:highlight w:val="lightGray"/>
                <w:lang w:val="nl-BE"/>
              </w:rPr>
            </w:pPr>
            <w:sdt>
              <w:sdtPr>
                <w:rPr>
                  <w:rFonts w:asciiTheme="minorHAnsi" w:hAnsiTheme="minorHAnsi" w:cstheme="minorHAnsi"/>
                  <w:iCs/>
                  <w:sz w:val="20"/>
                  <w:lang w:val="nl-BE"/>
                </w:rPr>
                <w:id w:val="-498037232"/>
                <w14:checkbox>
                  <w14:checked w14:val="0"/>
                  <w14:checkedState w14:val="2612" w14:font="MS Gothic"/>
                  <w14:uncheckedState w14:val="2610" w14:font="MS Gothic"/>
                </w14:checkbox>
              </w:sdtPr>
              <w:sdtContent>
                <w:r w:rsidR="00DB17ED" w:rsidRPr="00883969">
                  <w:rPr>
                    <w:rFonts w:ascii="Segoe UI Symbol" w:eastAsia="MS Gothic" w:hAnsi="Segoe UI Symbol" w:cs="Segoe UI Symbol"/>
                    <w:iCs/>
                    <w:sz w:val="20"/>
                    <w:lang w:val="nl-BE"/>
                  </w:rPr>
                  <w:t>☐</w:t>
                </w:r>
              </w:sdtContent>
            </w:sdt>
            <w:r w:rsidR="00DB17ED" w:rsidRPr="00883969">
              <w:rPr>
                <w:rFonts w:asciiTheme="minorHAnsi" w:hAnsiTheme="minorHAnsi" w:cstheme="minorHAnsi"/>
                <w:iCs/>
                <w:sz w:val="20"/>
                <w:lang w:val="nl-BE"/>
              </w:rPr>
              <w:t xml:space="preserve"> Geschat o.b.v. kennis van het materiaal</w:t>
            </w:r>
          </w:p>
        </w:tc>
      </w:tr>
      <w:tr w:rsidR="00DB17ED" w:rsidRPr="00883969" w14:paraId="5E189064" w14:textId="77777777" w:rsidTr="00016717">
        <w:tc>
          <w:tcPr>
            <w:tcW w:w="4261" w:type="dxa"/>
          </w:tcPr>
          <w:p w14:paraId="10666815" w14:textId="77777777" w:rsidR="00DB17ED" w:rsidRPr="00883969" w:rsidRDefault="00DB17ED" w:rsidP="00DB17ED">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Monsternummers</w:t>
            </w:r>
          </w:p>
        </w:tc>
        <w:tc>
          <w:tcPr>
            <w:tcW w:w="4839" w:type="dxa"/>
          </w:tcPr>
          <w:p w14:paraId="43B3A6F3" w14:textId="77777777" w:rsidR="00DB17ED" w:rsidRPr="00883969" w:rsidRDefault="00DB17ED" w:rsidP="00DB17ED">
            <w:pPr>
              <w:pStyle w:val="BodyText"/>
              <w:tabs>
                <w:tab w:val="left" w:pos="-900"/>
              </w:tabs>
              <w:spacing w:after="0" w:line="276" w:lineRule="auto"/>
              <w:jc w:val="both"/>
              <w:rPr>
                <w:rFonts w:asciiTheme="minorHAnsi" w:hAnsiTheme="minorHAnsi" w:cstheme="minorHAnsi"/>
                <w:i/>
                <w:sz w:val="20"/>
                <w:highlight w:val="lightGray"/>
                <w:lang w:val="nl-BE"/>
              </w:rPr>
            </w:pPr>
            <w:r w:rsidRPr="00883969">
              <w:rPr>
                <w:rFonts w:asciiTheme="minorHAnsi" w:hAnsiTheme="minorHAnsi" w:cstheme="minorHAnsi"/>
                <w:i/>
                <w:sz w:val="20"/>
                <w:highlight w:val="lightGray"/>
                <w:lang w:val="nl-BE"/>
              </w:rPr>
              <w:t>Neem, indien van toepassing, de referentie van de monsternummers van de toegevoegde analyseresultaten over.</w:t>
            </w:r>
          </w:p>
        </w:tc>
      </w:tr>
      <w:tr w:rsidR="00DB17ED" w:rsidRPr="00883969" w14:paraId="69AE51AC" w14:textId="77777777" w:rsidTr="00016717">
        <w:tc>
          <w:tcPr>
            <w:tcW w:w="4261" w:type="dxa"/>
          </w:tcPr>
          <w:p w14:paraId="6F683D8B" w14:textId="77777777" w:rsidR="00DB17ED" w:rsidRPr="00883969" w:rsidRDefault="00DB17ED" w:rsidP="00DB17ED">
            <w:pPr>
              <w:pStyle w:val="BodyText"/>
              <w:tabs>
                <w:tab w:val="left" w:pos="-900"/>
              </w:tabs>
              <w:snapToGrid w:val="0"/>
              <w:spacing w:after="0" w:line="276" w:lineRule="auto"/>
              <w:jc w:val="both"/>
              <w:rPr>
                <w:rFonts w:asciiTheme="minorHAnsi" w:hAnsiTheme="minorHAnsi" w:cstheme="minorHAnsi"/>
                <w:sz w:val="20"/>
                <w:lang w:val="nl-BE"/>
              </w:rPr>
            </w:pPr>
            <w:r w:rsidRPr="00883969">
              <w:rPr>
                <w:rFonts w:asciiTheme="minorHAnsi" w:hAnsiTheme="minorHAnsi" w:cstheme="minorHAnsi"/>
                <w:sz w:val="20"/>
                <w:lang w:val="nl-BE"/>
              </w:rPr>
              <w:t>Monsternamestrategie</w:t>
            </w:r>
          </w:p>
        </w:tc>
        <w:tc>
          <w:tcPr>
            <w:tcW w:w="4839" w:type="dxa"/>
          </w:tcPr>
          <w:p w14:paraId="0D0DE8F2" w14:textId="77777777" w:rsidR="00DB17ED" w:rsidRPr="00883969" w:rsidRDefault="00DB17ED" w:rsidP="00DB17ED">
            <w:pPr>
              <w:pStyle w:val="BodyText"/>
              <w:tabs>
                <w:tab w:val="left" w:pos="-900"/>
              </w:tabs>
              <w:snapToGrid w:val="0"/>
              <w:spacing w:after="0" w:line="276" w:lineRule="auto"/>
              <w:jc w:val="both"/>
              <w:rPr>
                <w:rFonts w:asciiTheme="minorHAnsi" w:hAnsiTheme="minorHAnsi" w:cstheme="minorHAnsi"/>
                <w:iCs/>
                <w:sz w:val="20"/>
                <w:highlight w:val="lightGray"/>
                <w:lang w:val="nl-BE"/>
              </w:rPr>
            </w:pPr>
            <w:r w:rsidRPr="00883969">
              <w:rPr>
                <w:rFonts w:asciiTheme="minorHAnsi" w:hAnsiTheme="minorHAnsi" w:cstheme="minorHAnsi"/>
                <w:i/>
                <w:sz w:val="20"/>
                <w:highlight w:val="lightGray"/>
                <w:lang w:val="nl-BE"/>
              </w:rPr>
              <w:t xml:space="preserve">Noteer het aantal monsternemingen dat eventueel werd uitgevoerd, en de plaats ervan op het materiaal (indien relevant). Duid de plaats van monstername aan op het plan in </w:t>
            </w:r>
            <w:r w:rsidRPr="00883969">
              <w:rPr>
                <w:rFonts w:asciiTheme="minorHAnsi" w:hAnsiTheme="minorHAnsi" w:cstheme="minorHAnsi"/>
                <w:b/>
                <w:bCs/>
                <w:i/>
                <w:sz w:val="20"/>
                <w:highlight w:val="lightGray"/>
                <w:lang w:val="nl-BE"/>
              </w:rPr>
              <w:t>Bijlage 4c.</w:t>
            </w:r>
          </w:p>
        </w:tc>
      </w:tr>
    </w:tbl>
    <w:p w14:paraId="56E24DCF" w14:textId="77777777" w:rsidR="00FE10AE" w:rsidRDefault="00FE10AE" w:rsidP="00562056">
      <w:pPr>
        <w:rPr>
          <w:lang w:eastAsia="nl-NL"/>
        </w:rPr>
        <w:sectPr w:rsidR="00FE10AE" w:rsidSect="008F7F66">
          <w:footnotePr>
            <w:numFmt w:val="chicago"/>
            <w:numRestart w:val="eachPage"/>
          </w:footnotePr>
          <w:pgSz w:w="11906" w:h="16838"/>
          <w:pgMar w:top="1440" w:right="1440" w:bottom="1440" w:left="1440" w:header="708" w:footer="708" w:gutter="0"/>
          <w:cols w:space="708"/>
          <w:docGrid w:linePitch="360"/>
        </w:sectPr>
      </w:pPr>
    </w:p>
    <w:p w14:paraId="2AC13E6E" w14:textId="24DF2CA3" w:rsidR="00FE10AE" w:rsidRDefault="00FE10AE" w:rsidP="00FE10AE">
      <w:pPr>
        <w:pStyle w:val="SubtitelBijlage"/>
        <w:rPr>
          <w:lang w:eastAsia="nl-NL"/>
        </w:rPr>
      </w:pPr>
      <w:r w:rsidRPr="00FE10AE">
        <w:rPr>
          <w:lang w:eastAsia="nl-NL"/>
        </w:rPr>
        <w:t>Bijlage 4</w:t>
      </w:r>
      <w:r w:rsidR="00290C60">
        <w:rPr>
          <w:lang w:eastAsia="nl-NL"/>
        </w:rPr>
        <w:t>b</w:t>
      </w:r>
      <w:r w:rsidRPr="00FE10AE">
        <w:rPr>
          <w:lang w:eastAsia="nl-NL"/>
        </w:rPr>
        <w:t>: Identificatie van de gevaarlijke materialen andere dan asbest</w:t>
      </w:r>
      <w:r w:rsidR="00D239B6">
        <w:rPr>
          <w:lang w:eastAsia="nl-NL"/>
        </w:rPr>
        <w:t xml:space="preserve"> </w:t>
      </w:r>
      <w:r w:rsidR="00D239B6" w:rsidRPr="00D239B6">
        <w:rPr>
          <w:i/>
          <w:iCs/>
          <w:highlight w:val="lightGray"/>
          <w:lang w:eastAsia="nl-NL"/>
        </w:rPr>
        <w:t>(optioneel)</w:t>
      </w:r>
    </w:p>
    <w:p w14:paraId="69C778AA" w14:textId="1CA08040" w:rsidR="004568F8" w:rsidRPr="00290C60" w:rsidRDefault="007A269D" w:rsidP="00336C8A">
      <w:pPr>
        <w:rPr>
          <w:i/>
          <w:iCs/>
          <w:sz w:val="20"/>
          <w:szCs w:val="20"/>
          <w:highlight w:val="lightGray"/>
        </w:rPr>
      </w:pPr>
      <w:r w:rsidRPr="00290C60">
        <w:rPr>
          <w:i/>
          <w:iCs/>
          <w:sz w:val="20"/>
          <w:szCs w:val="20"/>
          <w:highlight w:val="lightGray"/>
        </w:rPr>
        <w:t>Onderstaande</w:t>
      </w:r>
      <w:r w:rsidR="00AC75FA" w:rsidRPr="00290C60">
        <w:rPr>
          <w:i/>
          <w:iCs/>
          <w:sz w:val="20"/>
          <w:szCs w:val="20"/>
          <w:highlight w:val="lightGray"/>
        </w:rPr>
        <w:t xml:space="preserve"> voorbeeld</w:t>
      </w:r>
      <w:r w:rsidRPr="00290C60">
        <w:rPr>
          <w:i/>
          <w:iCs/>
          <w:sz w:val="20"/>
          <w:szCs w:val="20"/>
          <w:highlight w:val="lightGray"/>
        </w:rPr>
        <w:t xml:space="preserve">tabel is </w:t>
      </w:r>
      <w:r w:rsidRPr="00290C60">
        <w:rPr>
          <w:i/>
          <w:iCs/>
          <w:sz w:val="20"/>
          <w:szCs w:val="20"/>
          <w:highlight w:val="lightGray"/>
          <w:u w:val="single"/>
        </w:rPr>
        <w:t>optioneel</w:t>
      </w:r>
      <w:r w:rsidRPr="00290C60">
        <w:rPr>
          <w:i/>
          <w:iCs/>
          <w:sz w:val="20"/>
          <w:szCs w:val="20"/>
          <w:highlight w:val="lightGray"/>
        </w:rPr>
        <w:t xml:space="preserve"> en kan worden gebruikt om aanvullende</w:t>
      </w:r>
      <w:r w:rsidR="00201413" w:rsidRPr="00290C60">
        <w:rPr>
          <w:i/>
          <w:iCs/>
          <w:sz w:val="20"/>
          <w:szCs w:val="20"/>
          <w:highlight w:val="lightGray"/>
        </w:rPr>
        <w:t xml:space="preserve">, meer gedetailleerde </w:t>
      </w:r>
      <w:r w:rsidRPr="00290C60">
        <w:rPr>
          <w:i/>
          <w:iCs/>
          <w:sz w:val="20"/>
          <w:szCs w:val="20"/>
          <w:highlight w:val="lightGray"/>
        </w:rPr>
        <w:t xml:space="preserve">informatie te verschaffen </w:t>
      </w:r>
      <w:r w:rsidR="00144EF4" w:rsidRPr="00290C60">
        <w:rPr>
          <w:i/>
          <w:iCs/>
          <w:sz w:val="20"/>
          <w:szCs w:val="20"/>
          <w:highlight w:val="lightGray"/>
        </w:rPr>
        <w:t xml:space="preserve">over </w:t>
      </w:r>
      <w:r w:rsidR="00201413" w:rsidRPr="00290C60">
        <w:rPr>
          <w:i/>
          <w:iCs/>
          <w:sz w:val="20"/>
          <w:szCs w:val="20"/>
          <w:highlight w:val="lightGray"/>
        </w:rPr>
        <w:t>sommige</w:t>
      </w:r>
      <w:r w:rsidRPr="00290C60">
        <w:rPr>
          <w:i/>
          <w:iCs/>
          <w:sz w:val="20"/>
          <w:szCs w:val="20"/>
          <w:highlight w:val="lightGray"/>
        </w:rPr>
        <w:t xml:space="preserve"> gevaarlijke materialen </w:t>
      </w:r>
      <w:r w:rsidR="009A2BA1" w:rsidRPr="00290C60">
        <w:rPr>
          <w:i/>
          <w:iCs/>
          <w:sz w:val="20"/>
          <w:szCs w:val="20"/>
          <w:highlight w:val="lightGray"/>
        </w:rPr>
        <w:t>andere dan asbest</w:t>
      </w:r>
      <w:r w:rsidR="005B09C2" w:rsidRPr="00290C60">
        <w:rPr>
          <w:i/>
          <w:iCs/>
          <w:sz w:val="20"/>
          <w:szCs w:val="20"/>
          <w:highlight w:val="lightGray"/>
        </w:rPr>
        <w:t xml:space="preserve"> (bijv. installaties AEEA, opslagrecipiënten,</w:t>
      </w:r>
      <w:r w:rsidR="00290C60">
        <w:rPr>
          <w:i/>
          <w:iCs/>
          <w:sz w:val="20"/>
          <w:szCs w:val="20"/>
          <w:highlight w:val="lightGray"/>
        </w:rPr>
        <w:t xml:space="preserve"> </w:t>
      </w:r>
      <w:r w:rsidR="005B09C2" w:rsidRPr="00290C60">
        <w:rPr>
          <w:i/>
          <w:iCs/>
          <w:sz w:val="20"/>
          <w:szCs w:val="20"/>
          <w:highlight w:val="lightGray"/>
        </w:rPr>
        <w:t>…),</w:t>
      </w:r>
      <w:r w:rsidRPr="00290C60">
        <w:rPr>
          <w:i/>
          <w:iCs/>
          <w:sz w:val="20"/>
          <w:szCs w:val="20"/>
          <w:highlight w:val="lightGray"/>
        </w:rPr>
        <w:t xml:space="preserve">. </w:t>
      </w:r>
    </w:p>
    <w:p w14:paraId="1345FFC0" w14:textId="4E0449C5" w:rsidR="00336C8A" w:rsidRPr="00290C60" w:rsidRDefault="004568F8" w:rsidP="00336C8A">
      <w:pPr>
        <w:rPr>
          <w:i/>
          <w:sz w:val="20"/>
          <w:szCs w:val="20"/>
        </w:rPr>
      </w:pPr>
      <w:r w:rsidRPr="00290C60">
        <w:rPr>
          <w:b/>
          <w:bCs w:val="0"/>
          <w:i/>
          <w:iCs/>
          <w:sz w:val="20"/>
          <w:szCs w:val="20"/>
          <w:highlight w:val="lightGray"/>
        </w:rPr>
        <w:t>Aandachtspunt:</w:t>
      </w:r>
      <w:r w:rsidR="007A269D" w:rsidRPr="00290C60">
        <w:rPr>
          <w:i/>
          <w:iCs/>
          <w:sz w:val="20"/>
          <w:szCs w:val="20"/>
          <w:highlight w:val="lightGray"/>
        </w:rPr>
        <w:t xml:space="preserve"> </w:t>
      </w:r>
      <w:r w:rsidR="009A2BA1" w:rsidRPr="00290C60">
        <w:rPr>
          <w:i/>
          <w:iCs/>
          <w:sz w:val="20"/>
          <w:szCs w:val="20"/>
          <w:highlight w:val="lightGray"/>
        </w:rPr>
        <w:t xml:space="preserve">Indien deze bijlage niet wordt ingevuld, mag </w:t>
      </w:r>
      <w:r w:rsidR="00410B6A" w:rsidRPr="00290C60">
        <w:rPr>
          <w:i/>
          <w:iCs/>
          <w:sz w:val="20"/>
          <w:szCs w:val="20"/>
          <w:highlight w:val="lightGray"/>
        </w:rPr>
        <w:t>deze weggelaten worden.</w:t>
      </w:r>
      <w:r w:rsidR="00C643E1" w:rsidRPr="00290C60">
        <w:rPr>
          <w:i/>
          <w:iCs/>
          <w:sz w:val="20"/>
          <w:szCs w:val="20"/>
          <w:highlight w:val="lightGray"/>
        </w:rPr>
        <w:t xml:space="preserve"> Vermeld hier </w:t>
      </w:r>
      <w:r w:rsidR="00CD29D0" w:rsidRPr="00290C60">
        <w:rPr>
          <w:i/>
          <w:iCs/>
          <w:sz w:val="20"/>
          <w:szCs w:val="20"/>
          <w:highlight w:val="lightGray"/>
        </w:rPr>
        <w:t xml:space="preserve">dan </w:t>
      </w:r>
      <w:r w:rsidR="00C643E1" w:rsidRPr="00290C60">
        <w:rPr>
          <w:i/>
          <w:iCs/>
          <w:sz w:val="20"/>
          <w:szCs w:val="20"/>
          <w:highlight w:val="lightGray"/>
        </w:rPr>
        <w:t>‘niet van toepassing’.</w:t>
      </w:r>
    </w:p>
    <w:p w14:paraId="4010645B" w14:textId="02916464" w:rsidR="005159B2" w:rsidRPr="00290C60" w:rsidRDefault="005159B2" w:rsidP="00290C60">
      <w:pPr>
        <w:spacing w:after="0"/>
        <w:rPr>
          <w:i/>
          <w:iCs/>
          <w:sz w:val="20"/>
          <w:szCs w:val="20"/>
          <w:highlight w:val="lightGray"/>
          <w:u w:val="single"/>
        </w:rPr>
      </w:pPr>
      <w:r w:rsidRPr="00290C60">
        <w:rPr>
          <w:i/>
          <w:iCs/>
          <w:sz w:val="20"/>
          <w:szCs w:val="20"/>
          <w:highlight w:val="lightGray"/>
          <w:u w:val="single"/>
        </w:rPr>
        <w:t>Enkele voorbeelden (niet-limitatief):</w:t>
      </w:r>
    </w:p>
    <w:p w14:paraId="520D8CCC" w14:textId="3DE9A364" w:rsidR="005159B2" w:rsidRPr="00290C60" w:rsidRDefault="00454DAF" w:rsidP="00290C60">
      <w:pPr>
        <w:pStyle w:val="ListParagraph"/>
        <w:numPr>
          <w:ilvl w:val="0"/>
          <w:numId w:val="11"/>
        </w:numPr>
        <w:spacing w:after="0"/>
        <w:rPr>
          <w:i/>
          <w:iCs/>
          <w:sz w:val="20"/>
          <w:szCs w:val="20"/>
          <w:highlight w:val="lightGray"/>
        </w:rPr>
      </w:pPr>
      <w:r w:rsidRPr="00290C60">
        <w:rPr>
          <w:i/>
          <w:iCs/>
          <w:sz w:val="20"/>
          <w:szCs w:val="20"/>
          <w:highlight w:val="lightGray"/>
        </w:rPr>
        <w:t>AEEA: apparatuur die andere gevaarlijke onderdelen bevat 16 02 13*</w:t>
      </w:r>
    </w:p>
    <w:p w14:paraId="44FFB880" w14:textId="5B1D13A7" w:rsidR="00454DAF" w:rsidRPr="00290C60" w:rsidRDefault="00906567" w:rsidP="00290C60">
      <w:pPr>
        <w:pStyle w:val="ListParagraph"/>
        <w:numPr>
          <w:ilvl w:val="0"/>
          <w:numId w:val="11"/>
        </w:numPr>
        <w:spacing w:after="0"/>
        <w:rPr>
          <w:i/>
          <w:iCs/>
          <w:sz w:val="20"/>
          <w:szCs w:val="20"/>
          <w:highlight w:val="lightGray"/>
        </w:rPr>
      </w:pPr>
      <w:r w:rsidRPr="00290C60">
        <w:rPr>
          <w:i/>
          <w:iCs/>
          <w:sz w:val="20"/>
          <w:szCs w:val="20"/>
          <w:highlight w:val="lightGray"/>
        </w:rPr>
        <w:t>AEEA: apparatuur die CFK's, HCFK's of HFK's bevatten 16 02 11*</w:t>
      </w:r>
    </w:p>
    <w:p w14:paraId="76359F59" w14:textId="0915A55D" w:rsidR="00906567" w:rsidRPr="00290C60" w:rsidRDefault="00906567" w:rsidP="00290C60">
      <w:pPr>
        <w:pStyle w:val="ListParagraph"/>
        <w:numPr>
          <w:ilvl w:val="0"/>
          <w:numId w:val="11"/>
        </w:numPr>
        <w:spacing w:after="0"/>
        <w:rPr>
          <w:i/>
          <w:iCs/>
          <w:sz w:val="20"/>
          <w:szCs w:val="20"/>
          <w:highlight w:val="lightGray"/>
        </w:rPr>
      </w:pPr>
      <w:r w:rsidRPr="00290C60">
        <w:rPr>
          <w:i/>
          <w:iCs/>
          <w:sz w:val="20"/>
          <w:szCs w:val="20"/>
          <w:highlight w:val="lightGray"/>
        </w:rPr>
        <w:t>AEEA: overige apparatuur die PCB's bevatten 16 02 10*</w:t>
      </w:r>
    </w:p>
    <w:p w14:paraId="4DE5EA66" w14:textId="2D4664EA" w:rsidR="00906567" w:rsidRPr="00290C60" w:rsidRDefault="00906567" w:rsidP="00290C60">
      <w:pPr>
        <w:pStyle w:val="ListParagraph"/>
        <w:numPr>
          <w:ilvl w:val="0"/>
          <w:numId w:val="11"/>
        </w:numPr>
        <w:spacing w:after="0"/>
        <w:rPr>
          <w:i/>
          <w:iCs/>
          <w:sz w:val="20"/>
          <w:szCs w:val="20"/>
          <w:highlight w:val="lightGray"/>
        </w:rPr>
      </w:pPr>
      <w:r w:rsidRPr="00290C60">
        <w:rPr>
          <w:i/>
          <w:iCs/>
          <w:sz w:val="20"/>
          <w:szCs w:val="20"/>
          <w:highlight w:val="lightGray"/>
        </w:rPr>
        <w:t>AEEA: PCB-houdende transformator 16 02 09*</w:t>
      </w:r>
    </w:p>
    <w:p w14:paraId="71B0D4F3" w14:textId="33891466" w:rsidR="005B09C2" w:rsidRPr="00290C60" w:rsidRDefault="005B09C2" w:rsidP="00290C60">
      <w:pPr>
        <w:pStyle w:val="ListParagraph"/>
        <w:numPr>
          <w:ilvl w:val="0"/>
          <w:numId w:val="11"/>
        </w:numPr>
        <w:spacing w:after="0"/>
        <w:rPr>
          <w:i/>
          <w:iCs/>
          <w:sz w:val="20"/>
          <w:szCs w:val="20"/>
          <w:highlight w:val="lightGray"/>
        </w:rPr>
      </w:pPr>
      <w:r w:rsidRPr="00290C60">
        <w:rPr>
          <w:i/>
          <w:iCs/>
          <w:sz w:val="20"/>
          <w:szCs w:val="20"/>
          <w:highlight w:val="lightGray"/>
        </w:rPr>
        <w:t>Gassen in drukhouders die gevaarlijke afvalstoffen bevatten 16 05 04*</w:t>
      </w:r>
    </w:p>
    <w:p w14:paraId="61135008" w14:textId="5BB13D68" w:rsidR="005B09C2" w:rsidRPr="00290C60" w:rsidRDefault="007D31B4" w:rsidP="00290C60">
      <w:pPr>
        <w:pStyle w:val="ListParagraph"/>
        <w:numPr>
          <w:ilvl w:val="0"/>
          <w:numId w:val="11"/>
        </w:numPr>
        <w:spacing w:after="0"/>
        <w:rPr>
          <w:i/>
          <w:iCs/>
          <w:sz w:val="20"/>
          <w:szCs w:val="20"/>
          <w:highlight w:val="lightGray"/>
        </w:rPr>
      </w:pPr>
      <w:r w:rsidRPr="00290C60">
        <w:rPr>
          <w:i/>
          <w:iCs/>
          <w:sz w:val="20"/>
          <w:szCs w:val="20"/>
          <w:highlight w:val="lightGray"/>
        </w:rPr>
        <w:t>Kunststoffen die gevaarlijke stoffen bevatten 17 02 04*</w:t>
      </w:r>
    </w:p>
    <w:p w14:paraId="77F6FE57" w14:textId="30B23E23" w:rsidR="007D31B4" w:rsidRPr="00290C60" w:rsidRDefault="007D31B4" w:rsidP="00290C60">
      <w:pPr>
        <w:pStyle w:val="ListParagraph"/>
        <w:numPr>
          <w:ilvl w:val="0"/>
          <w:numId w:val="11"/>
        </w:numPr>
        <w:spacing w:after="0"/>
        <w:rPr>
          <w:i/>
          <w:iCs/>
          <w:sz w:val="20"/>
          <w:szCs w:val="20"/>
          <w:highlight w:val="lightGray"/>
        </w:rPr>
      </w:pPr>
      <w:r w:rsidRPr="00290C60">
        <w:rPr>
          <w:i/>
          <w:iCs/>
          <w:sz w:val="20"/>
          <w:szCs w:val="20"/>
          <w:highlight w:val="lightGray"/>
        </w:rPr>
        <w:t>Kunststoffen: olietanks 17 02 04* of Metaalafval: olietanks 17 04 09*</w:t>
      </w:r>
    </w:p>
    <w:p w14:paraId="0D49740B" w14:textId="7C34C7FB" w:rsidR="007D31B4" w:rsidRPr="00290C60" w:rsidRDefault="007D31B4" w:rsidP="00290C60">
      <w:pPr>
        <w:pStyle w:val="ListParagraph"/>
        <w:numPr>
          <w:ilvl w:val="0"/>
          <w:numId w:val="11"/>
        </w:numPr>
        <w:rPr>
          <w:i/>
          <w:iCs/>
          <w:sz w:val="20"/>
          <w:szCs w:val="20"/>
          <w:highlight w:val="lightGray"/>
        </w:rPr>
      </w:pPr>
      <w:r w:rsidRPr="00290C60">
        <w:rPr>
          <w:i/>
          <w:iCs/>
          <w:sz w:val="20"/>
          <w:szCs w:val="20"/>
          <w:highlight w:val="lightGray"/>
        </w:rPr>
        <w:t>…</w:t>
      </w:r>
    </w:p>
    <w:tbl>
      <w:tblPr>
        <w:tblStyle w:val="TableGrid"/>
        <w:tblW w:w="0" w:type="auto"/>
        <w:tblLook w:val="04A0" w:firstRow="1" w:lastRow="0" w:firstColumn="1" w:lastColumn="0" w:noHBand="0" w:noVBand="1"/>
      </w:tblPr>
      <w:tblGrid>
        <w:gridCol w:w="1153"/>
        <w:gridCol w:w="1366"/>
        <w:gridCol w:w="2068"/>
        <w:gridCol w:w="1363"/>
        <w:gridCol w:w="944"/>
        <w:gridCol w:w="3053"/>
        <w:gridCol w:w="2125"/>
        <w:gridCol w:w="1876"/>
      </w:tblGrid>
      <w:tr w:rsidR="00336C8A" w:rsidRPr="00883969" w14:paraId="0A22BC6E" w14:textId="77777777" w:rsidTr="002222E7">
        <w:tc>
          <w:tcPr>
            <w:tcW w:w="1185" w:type="dxa"/>
            <w:shd w:val="clear" w:color="auto" w:fill="F2F2F2" w:themeFill="background1" w:themeFillShade="F2"/>
            <w:vAlign w:val="center"/>
          </w:tcPr>
          <w:p w14:paraId="7F713207" w14:textId="77777777" w:rsidR="00336C8A" w:rsidRPr="00883969" w:rsidRDefault="00336C8A" w:rsidP="002222E7">
            <w:pPr>
              <w:jc w:val="center"/>
              <w:rPr>
                <w:b/>
                <w:i/>
                <w:sz w:val="20"/>
                <w:szCs w:val="20"/>
              </w:rPr>
            </w:pPr>
            <w:r w:rsidRPr="00883969">
              <w:rPr>
                <w:b/>
                <w:i/>
                <w:sz w:val="20"/>
                <w:szCs w:val="20"/>
              </w:rPr>
              <w:t xml:space="preserve">Referentie </w:t>
            </w:r>
            <w:r w:rsidRPr="00883969">
              <w:rPr>
                <w:i/>
                <w:sz w:val="20"/>
                <w:szCs w:val="20"/>
                <w:highlight w:val="lightGray"/>
              </w:rPr>
              <w:t>(fiche en plan)</w:t>
            </w:r>
          </w:p>
        </w:tc>
        <w:tc>
          <w:tcPr>
            <w:tcW w:w="1367" w:type="dxa"/>
            <w:shd w:val="clear" w:color="auto" w:fill="F2F2F2" w:themeFill="background1" w:themeFillShade="F2"/>
            <w:vAlign w:val="center"/>
          </w:tcPr>
          <w:p w14:paraId="3499291C" w14:textId="77777777" w:rsidR="00336C8A" w:rsidRPr="00883969" w:rsidRDefault="00336C8A" w:rsidP="002222E7">
            <w:pPr>
              <w:jc w:val="center"/>
              <w:rPr>
                <w:b/>
                <w:i/>
                <w:sz w:val="20"/>
                <w:szCs w:val="20"/>
              </w:rPr>
            </w:pPr>
            <w:r w:rsidRPr="00883969">
              <w:rPr>
                <w:b/>
                <w:i/>
                <w:sz w:val="20"/>
                <w:szCs w:val="20"/>
              </w:rPr>
              <w:t>Toepassing</w:t>
            </w:r>
          </w:p>
        </w:tc>
        <w:tc>
          <w:tcPr>
            <w:tcW w:w="2102" w:type="dxa"/>
            <w:shd w:val="clear" w:color="auto" w:fill="F2F2F2" w:themeFill="background1" w:themeFillShade="F2"/>
            <w:vAlign w:val="center"/>
          </w:tcPr>
          <w:p w14:paraId="72CAE6AB" w14:textId="77777777" w:rsidR="00336C8A" w:rsidRPr="00883969" w:rsidRDefault="00336C8A" w:rsidP="002222E7">
            <w:pPr>
              <w:jc w:val="center"/>
              <w:rPr>
                <w:b/>
                <w:i/>
                <w:sz w:val="20"/>
                <w:szCs w:val="20"/>
              </w:rPr>
            </w:pPr>
            <w:r w:rsidRPr="00883969">
              <w:rPr>
                <w:b/>
                <w:i/>
                <w:sz w:val="20"/>
                <w:szCs w:val="20"/>
              </w:rPr>
              <w:t>Locatie</w:t>
            </w:r>
          </w:p>
        </w:tc>
        <w:tc>
          <w:tcPr>
            <w:tcW w:w="1368" w:type="dxa"/>
            <w:shd w:val="clear" w:color="auto" w:fill="F2F2F2" w:themeFill="background1" w:themeFillShade="F2"/>
            <w:vAlign w:val="center"/>
          </w:tcPr>
          <w:p w14:paraId="6D00239B" w14:textId="77777777" w:rsidR="00336C8A" w:rsidRPr="00883969" w:rsidRDefault="00336C8A" w:rsidP="002222E7">
            <w:pPr>
              <w:jc w:val="center"/>
              <w:rPr>
                <w:b/>
                <w:i/>
                <w:sz w:val="20"/>
                <w:szCs w:val="20"/>
              </w:rPr>
            </w:pPr>
            <w:r w:rsidRPr="00883969">
              <w:rPr>
                <w:b/>
                <w:i/>
                <w:sz w:val="20"/>
                <w:szCs w:val="20"/>
              </w:rPr>
              <w:t>Toegankelijk?</w:t>
            </w:r>
          </w:p>
        </w:tc>
        <w:tc>
          <w:tcPr>
            <w:tcW w:w="993" w:type="dxa"/>
            <w:shd w:val="clear" w:color="auto" w:fill="F2F2F2" w:themeFill="background1" w:themeFillShade="F2"/>
            <w:vAlign w:val="center"/>
          </w:tcPr>
          <w:p w14:paraId="3962EA52" w14:textId="77777777" w:rsidR="00336C8A" w:rsidRPr="00883969" w:rsidRDefault="00336C8A" w:rsidP="002222E7">
            <w:pPr>
              <w:jc w:val="center"/>
              <w:rPr>
                <w:b/>
                <w:i/>
                <w:sz w:val="20"/>
                <w:szCs w:val="20"/>
              </w:rPr>
            </w:pPr>
            <w:r w:rsidRPr="00883969">
              <w:rPr>
                <w:b/>
                <w:i/>
                <w:sz w:val="20"/>
                <w:szCs w:val="20"/>
              </w:rPr>
              <w:t>In dienst?</w:t>
            </w:r>
          </w:p>
        </w:tc>
        <w:tc>
          <w:tcPr>
            <w:tcW w:w="3073" w:type="dxa"/>
            <w:shd w:val="clear" w:color="auto" w:fill="F2F2F2" w:themeFill="background1" w:themeFillShade="F2"/>
            <w:vAlign w:val="center"/>
          </w:tcPr>
          <w:p w14:paraId="22C40CC1" w14:textId="77777777" w:rsidR="00336C8A" w:rsidRPr="00883969" w:rsidRDefault="00336C8A" w:rsidP="002222E7">
            <w:pPr>
              <w:jc w:val="center"/>
              <w:rPr>
                <w:b/>
                <w:i/>
                <w:sz w:val="20"/>
                <w:szCs w:val="20"/>
              </w:rPr>
            </w:pPr>
            <w:r w:rsidRPr="00883969">
              <w:rPr>
                <w:b/>
                <w:i/>
                <w:sz w:val="20"/>
                <w:szCs w:val="20"/>
              </w:rPr>
              <w:t>Type/Merk/Bouwjaar/Technische info</w:t>
            </w:r>
          </w:p>
        </w:tc>
        <w:tc>
          <w:tcPr>
            <w:tcW w:w="1854" w:type="dxa"/>
            <w:shd w:val="clear" w:color="auto" w:fill="F2F2F2" w:themeFill="background1" w:themeFillShade="F2"/>
          </w:tcPr>
          <w:p w14:paraId="562A0E18" w14:textId="77777777" w:rsidR="00336C8A" w:rsidRPr="00883969" w:rsidRDefault="00336C8A" w:rsidP="002222E7">
            <w:pPr>
              <w:jc w:val="center"/>
              <w:rPr>
                <w:b/>
                <w:i/>
                <w:sz w:val="20"/>
                <w:szCs w:val="20"/>
              </w:rPr>
            </w:pPr>
            <w:r w:rsidRPr="00883969">
              <w:rPr>
                <w:b/>
                <w:i/>
                <w:sz w:val="20"/>
                <w:szCs w:val="20"/>
              </w:rPr>
              <w:t>Monsternamestrategie (indien van toepassing)</w:t>
            </w:r>
          </w:p>
        </w:tc>
        <w:tc>
          <w:tcPr>
            <w:tcW w:w="2006" w:type="dxa"/>
            <w:shd w:val="clear" w:color="auto" w:fill="F2F2F2" w:themeFill="background1" w:themeFillShade="F2"/>
            <w:vAlign w:val="center"/>
          </w:tcPr>
          <w:p w14:paraId="266BA196" w14:textId="77777777" w:rsidR="00336C8A" w:rsidRPr="00883969" w:rsidRDefault="00336C8A" w:rsidP="002222E7">
            <w:pPr>
              <w:jc w:val="center"/>
              <w:rPr>
                <w:b/>
                <w:i/>
                <w:sz w:val="20"/>
                <w:szCs w:val="20"/>
              </w:rPr>
            </w:pPr>
            <w:r w:rsidRPr="00883969">
              <w:rPr>
                <w:b/>
                <w:i/>
                <w:sz w:val="20"/>
                <w:szCs w:val="20"/>
              </w:rPr>
              <w:t>Opmerking</w:t>
            </w:r>
          </w:p>
        </w:tc>
      </w:tr>
      <w:tr w:rsidR="00336C8A" w:rsidRPr="00883969" w14:paraId="1BC010A8" w14:textId="77777777" w:rsidTr="002222E7">
        <w:tc>
          <w:tcPr>
            <w:tcW w:w="1185" w:type="dxa"/>
            <w:vAlign w:val="center"/>
          </w:tcPr>
          <w:p w14:paraId="71A37FA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TR01</w:t>
            </w:r>
          </w:p>
        </w:tc>
        <w:tc>
          <w:tcPr>
            <w:tcW w:w="1367" w:type="dxa"/>
            <w:vAlign w:val="center"/>
          </w:tcPr>
          <w:p w14:paraId="2864421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transformator</w:t>
            </w:r>
          </w:p>
        </w:tc>
        <w:tc>
          <w:tcPr>
            <w:tcW w:w="2102" w:type="dxa"/>
            <w:vAlign w:val="center"/>
          </w:tcPr>
          <w:p w14:paraId="294951D7"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hoogspanningscabine </w:t>
            </w:r>
          </w:p>
        </w:tc>
        <w:tc>
          <w:tcPr>
            <w:tcW w:w="1368" w:type="dxa"/>
            <w:vAlign w:val="center"/>
          </w:tcPr>
          <w:p w14:paraId="7CD56FE1"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nee</w:t>
            </w:r>
          </w:p>
        </w:tc>
        <w:tc>
          <w:tcPr>
            <w:tcW w:w="993" w:type="dxa"/>
            <w:vAlign w:val="center"/>
          </w:tcPr>
          <w:p w14:paraId="233215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372BEEF"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Type transformator:</w:t>
            </w:r>
          </w:p>
          <w:p w14:paraId="7413AD70" w14:textId="77777777" w:rsidR="00336C8A" w:rsidRPr="00883969" w:rsidRDefault="00336C8A" w:rsidP="002222E7">
            <w:pPr>
              <w:rPr>
                <w:i/>
                <w:iCs/>
                <w:sz w:val="20"/>
                <w:szCs w:val="20"/>
                <w:highlight w:val="lightGray"/>
                <w:lang w:eastAsia="ar-SA"/>
              </w:rPr>
            </w:pPr>
            <w:r w:rsidRPr="00883969">
              <w:rPr>
                <w:i/>
                <w:iCs/>
                <w:sz w:val="20"/>
                <w:szCs w:val="20"/>
                <w:highlight w:val="lightGray"/>
                <w:lang w:eastAsia="ar-SA"/>
              </w:rPr>
              <w:t>droog of oliegekoeld of niet gekend</w:t>
            </w:r>
          </w:p>
          <w:p w14:paraId="31F1A0FE" w14:textId="77777777" w:rsidR="00336C8A" w:rsidRPr="00883969" w:rsidRDefault="00336C8A" w:rsidP="002222E7">
            <w:pPr>
              <w:rPr>
                <w:i/>
                <w:iCs/>
                <w:sz w:val="20"/>
                <w:szCs w:val="20"/>
                <w:highlight w:val="lightGray"/>
                <w:lang w:eastAsia="ar-SA"/>
              </w:rPr>
            </w:pPr>
          </w:p>
          <w:p w14:paraId="1DB9FB21"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p>
          <w:p w14:paraId="02E3E614" w14:textId="3FF9B5DB" w:rsidR="00336C8A" w:rsidRPr="00883969" w:rsidRDefault="00336C8A" w:rsidP="002222E7">
            <w:pPr>
              <w:rPr>
                <w:i/>
                <w:iCs/>
                <w:sz w:val="20"/>
                <w:szCs w:val="20"/>
                <w:highlight w:val="lightGray"/>
                <w:lang w:eastAsia="ar-SA"/>
              </w:rPr>
            </w:pPr>
            <w:r w:rsidRPr="00883969">
              <w:rPr>
                <w:i/>
                <w:iCs/>
                <w:sz w:val="20"/>
                <w:szCs w:val="20"/>
                <w:highlight w:val="lightGray"/>
                <w:lang w:eastAsia="ar-SA"/>
              </w:rPr>
              <w:t xml:space="preserve">niet gekend of jaar </w:t>
            </w:r>
            <w:r w:rsidR="009423CE">
              <w:rPr>
                <w:i/>
                <w:iCs/>
                <w:sz w:val="20"/>
                <w:szCs w:val="20"/>
                <w:highlight w:val="lightGray"/>
                <w:lang w:eastAsia="ar-SA"/>
              </w:rPr>
              <w:t>XXXX</w:t>
            </w:r>
          </w:p>
        </w:tc>
        <w:tc>
          <w:tcPr>
            <w:tcW w:w="1854" w:type="dxa"/>
          </w:tcPr>
          <w:p w14:paraId="7BFE2C82" w14:textId="77777777" w:rsidR="00336C8A" w:rsidRPr="00883969" w:rsidRDefault="00336C8A" w:rsidP="002222E7">
            <w:pPr>
              <w:jc w:val="center"/>
              <w:rPr>
                <w:i/>
                <w:iCs/>
                <w:sz w:val="20"/>
                <w:szCs w:val="20"/>
                <w:highlight w:val="lightGray"/>
                <w:lang w:eastAsia="ar-SA"/>
              </w:rPr>
            </w:pPr>
          </w:p>
        </w:tc>
        <w:tc>
          <w:tcPr>
            <w:tcW w:w="2006" w:type="dxa"/>
            <w:vAlign w:val="center"/>
          </w:tcPr>
          <w:p w14:paraId="60FE6D9D"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PCB-houdend of PCB-vrij of PCB-verdacht</w:t>
            </w:r>
          </w:p>
        </w:tc>
      </w:tr>
      <w:tr w:rsidR="00336C8A" w:rsidRPr="00883969" w14:paraId="0699C3E7" w14:textId="77777777" w:rsidTr="002222E7">
        <w:tc>
          <w:tcPr>
            <w:tcW w:w="1185" w:type="dxa"/>
            <w:vAlign w:val="center"/>
          </w:tcPr>
          <w:p w14:paraId="324BB0BC"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K01</w:t>
            </w:r>
          </w:p>
        </w:tc>
        <w:tc>
          <w:tcPr>
            <w:tcW w:w="1367" w:type="dxa"/>
            <w:vAlign w:val="center"/>
          </w:tcPr>
          <w:p w14:paraId="1CC7DC83"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koelinstallatie</w:t>
            </w:r>
          </w:p>
        </w:tc>
        <w:tc>
          <w:tcPr>
            <w:tcW w:w="2102" w:type="dxa"/>
            <w:vAlign w:val="center"/>
          </w:tcPr>
          <w:p w14:paraId="3A635A9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dak gebouw 1</w:t>
            </w:r>
          </w:p>
        </w:tc>
        <w:tc>
          <w:tcPr>
            <w:tcW w:w="1368" w:type="dxa"/>
            <w:vAlign w:val="center"/>
          </w:tcPr>
          <w:p w14:paraId="10982EC0"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9463CF0"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569C9E13"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 xml:space="preserve">Type koelmiddel: </w:t>
            </w:r>
            <w:r w:rsidRPr="00883969">
              <w:rPr>
                <w:i/>
                <w:iCs/>
                <w:sz w:val="20"/>
                <w:szCs w:val="20"/>
                <w:highlight w:val="lightGray"/>
                <w:lang w:eastAsia="ar-SA"/>
              </w:rPr>
              <w:t>R410a, R32 of niet gekend</w:t>
            </w:r>
          </w:p>
          <w:p w14:paraId="51692567" w14:textId="77777777" w:rsidR="00336C8A" w:rsidRPr="00883969" w:rsidRDefault="00336C8A" w:rsidP="002222E7">
            <w:pPr>
              <w:rPr>
                <w:b/>
                <w:bCs w:val="0"/>
                <w:i/>
                <w:iCs/>
                <w:sz w:val="20"/>
                <w:szCs w:val="20"/>
                <w:highlight w:val="lightGray"/>
                <w:lang w:eastAsia="ar-SA"/>
              </w:rPr>
            </w:pPr>
          </w:p>
          <w:p w14:paraId="49CCCCD7" w14:textId="77777777" w:rsidR="00336C8A" w:rsidRPr="00883969" w:rsidRDefault="00336C8A" w:rsidP="002222E7">
            <w:pPr>
              <w:rPr>
                <w:b/>
                <w:bCs w:val="0"/>
                <w:i/>
                <w:iCs/>
                <w:sz w:val="20"/>
                <w:szCs w:val="20"/>
                <w:highlight w:val="lightGray"/>
                <w:lang w:eastAsia="ar-SA"/>
              </w:rPr>
            </w:pPr>
            <w:r w:rsidRPr="00883969">
              <w:rPr>
                <w:b/>
                <w:i/>
                <w:iCs/>
                <w:sz w:val="20"/>
                <w:szCs w:val="20"/>
                <w:highlight w:val="lightGray"/>
                <w:lang w:eastAsia="ar-SA"/>
              </w:rPr>
              <w:t>Inhoud koelmiddel:</w:t>
            </w:r>
          </w:p>
          <w:p w14:paraId="50DB2793" w14:textId="77777777" w:rsidR="00336C8A" w:rsidRPr="00883969" w:rsidRDefault="00336C8A" w:rsidP="002222E7">
            <w:pPr>
              <w:rPr>
                <w:b/>
                <w:bCs w:val="0"/>
                <w:i/>
                <w:iCs/>
                <w:sz w:val="20"/>
                <w:szCs w:val="20"/>
                <w:highlight w:val="lightGray"/>
                <w:lang w:eastAsia="ar-SA"/>
              </w:rPr>
            </w:pPr>
          </w:p>
          <w:p w14:paraId="028A1995" w14:textId="6F288A73" w:rsidR="00336C8A" w:rsidRPr="00883969" w:rsidRDefault="00336C8A" w:rsidP="002222E7">
            <w:pPr>
              <w:rPr>
                <w:i/>
                <w:iCs/>
                <w:sz w:val="20"/>
                <w:szCs w:val="20"/>
                <w:highlight w:val="lightGray"/>
                <w:lang w:eastAsia="ar-SA"/>
              </w:rPr>
            </w:pPr>
            <w:r w:rsidRPr="00883969">
              <w:rPr>
                <w:b/>
                <w:i/>
                <w:iCs/>
                <w:sz w:val="20"/>
                <w:szCs w:val="20"/>
                <w:highlight w:val="lightGray"/>
                <w:lang w:eastAsia="ar-SA"/>
              </w:rPr>
              <w:t>Bouwjaar:</w:t>
            </w:r>
            <w:r w:rsidRPr="00883969">
              <w:rPr>
                <w:i/>
                <w:iCs/>
                <w:sz w:val="20"/>
                <w:szCs w:val="20"/>
                <w:highlight w:val="lightGray"/>
                <w:lang w:eastAsia="ar-SA"/>
              </w:rPr>
              <w:t xml:space="preserve"> niet gekend of jaar </w:t>
            </w:r>
            <w:r w:rsidR="009423CE">
              <w:rPr>
                <w:i/>
                <w:iCs/>
                <w:sz w:val="20"/>
                <w:szCs w:val="20"/>
                <w:highlight w:val="lightGray"/>
                <w:lang w:eastAsia="ar-SA"/>
              </w:rPr>
              <w:t>XXXX</w:t>
            </w:r>
          </w:p>
        </w:tc>
        <w:tc>
          <w:tcPr>
            <w:tcW w:w="1854" w:type="dxa"/>
          </w:tcPr>
          <w:p w14:paraId="0704212E" w14:textId="77777777" w:rsidR="00336C8A" w:rsidRPr="00883969" w:rsidRDefault="00336C8A" w:rsidP="002222E7">
            <w:pPr>
              <w:jc w:val="center"/>
              <w:rPr>
                <w:i/>
                <w:iCs/>
                <w:sz w:val="20"/>
                <w:szCs w:val="20"/>
                <w:highlight w:val="lightGray"/>
                <w:lang w:eastAsia="ar-SA"/>
              </w:rPr>
            </w:pPr>
          </w:p>
        </w:tc>
        <w:tc>
          <w:tcPr>
            <w:tcW w:w="2006" w:type="dxa"/>
            <w:vAlign w:val="center"/>
          </w:tcPr>
          <w:p w14:paraId="44799018" w14:textId="77777777" w:rsidR="00336C8A" w:rsidRPr="00883969" w:rsidRDefault="00336C8A" w:rsidP="002222E7">
            <w:pPr>
              <w:jc w:val="center"/>
              <w:rPr>
                <w:i/>
                <w:iCs/>
                <w:sz w:val="20"/>
                <w:szCs w:val="20"/>
                <w:highlight w:val="lightGray"/>
                <w:lang w:eastAsia="ar-SA"/>
              </w:rPr>
            </w:pPr>
          </w:p>
        </w:tc>
      </w:tr>
      <w:tr w:rsidR="00336C8A" w:rsidRPr="00883969" w14:paraId="7FAEE342" w14:textId="77777777" w:rsidTr="002222E7">
        <w:tc>
          <w:tcPr>
            <w:tcW w:w="1185" w:type="dxa"/>
            <w:vAlign w:val="center"/>
          </w:tcPr>
          <w:p w14:paraId="53FD1B4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T01</w:t>
            </w:r>
          </w:p>
        </w:tc>
        <w:tc>
          <w:tcPr>
            <w:tcW w:w="1367" w:type="dxa"/>
            <w:vAlign w:val="center"/>
          </w:tcPr>
          <w:p w14:paraId="300C72FF"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stookolietank</w:t>
            </w:r>
          </w:p>
        </w:tc>
        <w:tc>
          <w:tcPr>
            <w:tcW w:w="2102" w:type="dxa"/>
            <w:vAlign w:val="center"/>
          </w:tcPr>
          <w:p w14:paraId="68A4724E"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bovengronds, nl. stooklokaal gebouw 1</w:t>
            </w:r>
          </w:p>
        </w:tc>
        <w:tc>
          <w:tcPr>
            <w:tcW w:w="1368" w:type="dxa"/>
            <w:vAlign w:val="center"/>
          </w:tcPr>
          <w:p w14:paraId="07C21A18" w14:textId="77777777"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n.v.t.</w:t>
            </w:r>
          </w:p>
        </w:tc>
        <w:tc>
          <w:tcPr>
            <w:tcW w:w="993" w:type="dxa"/>
            <w:vAlign w:val="center"/>
          </w:tcPr>
          <w:p w14:paraId="3C6FB295" w14:textId="77777777" w:rsidR="00336C8A" w:rsidRPr="002B5549" w:rsidRDefault="00336C8A" w:rsidP="002222E7">
            <w:pPr>
              <w:jc w:val="center"/>
              <w:rPr>
                <w:i/>
                <w:iCs/>
                <w:sz w:val="20"/>
                <w:szCs w:val="20"/>
                <w:highlight w:val="lightGray"/>
                <w:lang w:eastAsia="ar-SA"/>
              </w:rPr>
            </w:pPr>
            <w:r w:rsidRPr="002B5549">
              <w:rPr>
                <w:i/>
                <w:iCs/>
                <w:sz w:val="20"/>
                <w:szCs w:val="20"/>
                <w:highlight w:val="lightGray"/>
                <w:lang w:eastAsia="ar-SA"/>
              </w:rPr>
              <w:t>Ja/nee</w:t>
            </w:r>
          </w:p>
        </w:tc>
        <w:tc>
          <w:tcPr>
            <w:tcW w:w="3073" w:type="dxa"/>
            <w:vAlign w:val="center"/>
          </w:tcPr>
          <w:p w14:paraId="2422C9E2"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Materiaal:</w:t>
            </w:r>
            <w:r w:rsidRPr="00883969">
              <w:rPr>
                <w:i/>
                <w:iCs/>
                <w:sz w:val="20"/>
                <w:szCs w:val="20"/>
                <w:highlight w:val="lightGray"/>
                <w:lang w:eastAsia="ar-SA"/>
              </w:rPr>
              <w:t xml:space="preserve"> metaal of kunststof of polyester of niet gekend</w:t>
            </w:r>
          </w:p>
          <w:p w14:paraId="65A7AF14" w14:textId="77777777" w:rsidR="00336C8A" w:rsidRPr="00883969" w:rsidRDefault="00336C8A" w:rsidP="002222E7">
            <w:pPr>
              <w:rPr>
                <w:i/>
                <w:iCs/>
                <w:sz w:val="20"/>
                <w:szCs w:val="20"/>
                <w:highlight w:val="lightGray"/>
                <w:lang w:eastAsia="ar-SA"/>
              </w:rPr>
            </w:pPr>
          </w:p>
          <w:p w14:paraId="6CF47325" w14:textId="77777777" w:rsidR="00336C8A" w:rsidRPr="00883969" w:rsidRDefault="00336C8A" w:rsidP="002222E7">
            <w:pPr>
              <w:rPr>
                <w:i/>
                <w:iCs/>
                <w:sz w:val="20"/>
                <w:szCs w:val="20"/>
                <w:highlight w:val="lightGray"/>
                <w:lang w:eastAsia="ar-SA"/>
              </w:rPr>
            </w:pPr>
            <w:r w:rsidRPr="00883969">
              <w:rPr>
                <w:b/>
                <w:i/>
                <w:iCs/>
                <w:sz w:val="20"/>
                <w:szCs w:val="20"/>
                <w:highlight w:val="lightGray"/>
                <w:lang w:eastAsia="ar-SA"/>
              </w:rPr>
              <w:t>Inhoud:</w:t>
            </w:r>
            <w:r w:rsidRPr="00883969">
              <w:rPr>
                <w:i/>
                <w:iCs/>
                <w:sz w:val="20"/>
                <w:szCs w:val="20"/>
                <w:highlight w:val="lightGray"/>
                <w:lang w:eastAsia="ar-SA"/>
              </w:rPr>
              <w:t xml:space="preserve"> x liter of niet gekend</w:t>
            </w:r>
          </w:p>
        </w:tc>
        <w:tc>
          <w:tcPr>
            <w:tcW w:w="1854" w:type="dxa"/>
          </w:tcPr>
          <w:p w14:paraId="78F24D52" w14:textId="77777777" w:rsidR="00336C8A" w:rsidRPr="00883969" w:rsidRDefault="00336C8A" w:rsidP="002222E7">
            <w:pPr>
              <w:jc w:val="center"/>
              <w:rPr>
                <w:i/>
                <w:iCs/>
                <w:sz w:val="20"/>
                <w:szCs w:val="20"/>
                <w:highlight w:val="lightGray"/>
                <w:lang w:eastAsia="ar-SA"/>
              </w:rPr>
            </w:pPr>
          </w:p>
        </w:tc>
        <w:tc>
          <w:tcPr>
            <w:tcW w:w="2006" w:type="dxa"/>
            <w:vAlign w:val="center"/>
          </w:tcPr>
          <w:p w14:paraId="028D3ECD" w14:textId="3DC76826" w:rsidR="00336C8A" w:rsidRPr="00883969" w:rsidRDefault="00336C8A" w:rsidP="002222E7">
            <w:pPr>
              <w:jc w:val="center"/>
              <w:rPr>
                <w:i/>
                <w:iCs/>
                <w:sz w:val="20"/>
                <w:szCs w:val="20"/>
                <w:highlight w:val="lightGray"/>
                <w:lang w:eastAsia="ar-SA"/>
              </w:rPr>
            </w:pPr>
            <w:r w:rsidRPr="00883969">
              <w:rPr>
                <w:i/>
                <w:iCs/>
                <w:sz w:val="20"/>
                <w:szCs w:val="20"/>
                <w:highlight w:val="lightGray"/>
                <w:lang w:eastAsia="ar-SA"/>
              </w:rPr>
              <w:t xml:space="preserve">Gereinigd (reinigingsattest toegevoegd in </w:t>
            </w:r>
            <w:r w:rsidRPr="00883969">
              <w:rPr>
                <w:b/>
                <w:i/>
                <w:iCs/>
                <w:sz w:val="20"/>
                <w:szCs w:val="20"/>
                <w:highlight w:val="lightGray"/>
                <w:lang w:eastAsia="ar-SA"/>
              </w:rPr>
              <w:t>Bijlage 4</w:t>
            </w:r>
            <w:r w:rsidR="00290C60">
              <w:rPr>
                <w:b/>
                <w:i/>
                <w:iCs/>
                <w:sz w:val="20"/>
                <w:szCs w:val="20"/>
                <w:highlight w:val="lightGray"/>
                <w:lang w:eastAsia="ar-SA"/>
              </w:rPr>
              <w:t>e</w:t>
            </w:r>
            <w:r w:rsidRPr="00883969">
              <w:rPr>
                <w:i/>
                <w:iCs/>
                <w:sz w:val="20"/>
                <w:szCs w:val="20"/>
                <w:highlight w:val="lightGray"/>
                <w:lang w:eastAsia="ar-SA"/>
              </w:rPr>
              <w:t>)</w:t>
            </w:r>
          </w:p>
        </w:tc>
      </w:tr>
    </w:tbl>
    <w:p w14:paraId="42CFD99D" w14:textId="486C08FC" w:rsidR="00FE10AE" w:rsidRPr="00FE10AE" w:rsidRDefault="00FE10AE" w:rsidP="00FE10AE">
      <w:pPr>
        <w:tabs>
          <w:tab w:val="left" w:pos="871"/>
        </w:tabs>
        <w:rPr>
          <w:lang w:eastAsia="nl-NL"/>
        </w:rPr>
        <w:sectPr w:rsidR="00FE10AE" w:rsidRPr="00FE10AE" w:rsidSect="00FE10AE">
          <w:footnotePr>
            <w:numFmt w:val="chicago"/>
            <w:numRestart w:val="eachPage"/>
          </w:footnotePr>
          <w:pgSz w:w="16838" w:h="11906" w:orient="landscape"/>
          <w:pgMar w:top="1440" w:right="1440" w:bottom="1440" w:left="1440" w:header="708" w:footer="708" w:gutter="0"/>
          <w:cols w:space="708"/>
          <w:docGrid w:linePitch="360"/>
        </w:sectPr>
      </w:pPr>
    </w:p>
    <w:p w14:paraId="65FEBE6C" w14:textId="78E13D51" w:rsidR="00FE10AE" w:rsidRDefault="00FE10AE" w:rsidP="00FE10AE">
      <w:pPr>
        <w:pStyle w:val="SubtitelBijlage"/>
        <w:rPr>
          <w:lang w:eastAsia="nl-NL"/>
        </w:rPr>
      </w:pPr>
      <w:r w:rsidRPr="00FE10AE">
        <w:rPr>
          <w:lang w:eastAsia="nl-NL"/>
        </w:rPr>
        <w:t xml:space="preserve">Bijlage 4c: </w:t>
      </w:r>
      <w:r w:rsidR="00290C60">
        <w:rPr>
          <w:lang w:eastAsia="nl-NL"/>
        </w:rPr>
        <w:t>S</w:t>
      </w:r>
      <w:r w:rsidRPr="00FE10AE">
        <w:rPr>
          <w:lang w:eastAsia="nl-NL"/>
        </w:rPr>
        <w:t xml:space="preserve">ituering </w:t>
      </w:r>
      <w:r w:rsidR="007E0655">
        <w:rPr>
          <w:lang w:eastAsia="nl-NL"/>
        </w:rPr>
        <w:t xml:space="preserve">(potentieel) </w:t>
      </w:r>
      <w:r w:rsidRPr="00FE10AE">
        <w:rPr>
          <w:lang w:eastAsia="nl-NL"/>
        </w:rPr>
        <w:t>gevaarlijke materialen andere dan asbest</w:t>
      </w:r>
    </w:p>
    <w:p w14:paraId="6BF59E10" w14:textId="77777777" w:rsidR="00336C8A" w:rsidRPr="00883969" w:rsidRDefault="00336C8A" w:rsidP="00336C8A">
      <w:pPr>
        <w:spacing w:after="0"/>
        <w:rPr>
          <w:rFonts w:cs="Arial"/>
          <w:b/>
          <w:bCs w:val="0"/>
          <w:i/>
          <w:sz w:val="20"/>
        </w:rPr>
      </w:pPr>
      <w:r w:rsidRPr="00883969">
        <w:rPr>
          <w:rFonts w:cs="Arial"/>
          <w:b/>
          <w:i/>
          <w:sz w:val="20"/>
          <w:szCs w:val="20"/>
          <w:highlight w:val="lightGray"/>
        </w:rPr>
        <w:t>Aandachtspunten bij opmaak van het situeringsplan</w:t>
      </w:r>
      <w:r w:rsidRPr="00883969">
        <w:rPr>
          <w:rFonts w:cs="Arial"/>
          <w:b/>
          <w:i/>
          <w:sz w:val="20"/>
          <w:highlight w:val="lightGray"/>
        </w:rPr>
        <w:t>:</w:t>
      </w:r>
    </w:p>
    <w:p w14:paraId="48BDC69F" w14:textId="77777777" w:rsidR="00336C8A" w:rsidRPr="00883969" w:rsidRDefault="00336C8A" w:rsidP="00336C8A">
      <w:pPr>
        <w:pStyle w:val="ListParagraph"/>
        <w:numPr>
          <w:ilvl w:val="0"/>
          <w:numId w:val="5"/>
        </w:numPr>
        <w:rPr>
          <w:i/>
          <w:sz w:val="20"/>
          <w:szCs w:val="20"/>
          <w:highlight w:val="lightGray"/>
        </w:rPr>
      </w:pPr>
      <w:r w:rsidRPr="00883969">
        <w:rPr>
          <w:i/>
          <w:sz w:val="20"/>
          <w:szCs w:val="20"/>
          <w:highlight w:val="lightGray"/>
        </w:rPr>
        <w:t>alle punten waar monsters werden genomen (met overeenkomstig monsternummer)</w:t>
      </w:r>
    </w:p>
    <w:p w14:paraId="33799083" w14:textId="77777777" w:rsidR="00336C8A" w:rsidRPr="00883969" w:rsidRDefault="00336C8A" w:rsidP="00336C8A">
      <w:pPr>
        <w:pStyle w:val="ListParagraph"/>
        <w:numPr>
          <w:ilvl w:val="0"/>
          <w:numId w:val="5"/>
        </w:numPr>
        <w:rPr>
          <w:i/>
          <w:sz w:val="20"/>
          <w:szCs w:val="20"/>
          <w:highlight w:val="lightGray"/>
        </w:rPr>
      </w:pPr>
      <w:r w:rsidRPr="00883969">
        <w:rPr>
          <w:i/>
          <w:sz w:val="20"/>
          <w:szCs w:val="20"/>
          <w:highlight w:val="lightGray"/>
        </w:rPr>
        <w:t>de gevaarlijke toepassingen* (met het referentienummer van de overeenkomstige fiche) die als dusdanig werden gedetermineerd tijdens het bezoek.</w:t>
      </w:r>
    </w:p>
    <w:p w14:paraId="59A9C7C2" w14:textId="77777777" w:rsidR="00336C8A" w:rsidRPr="00883969" w:rsidRDefault="00336C8A" w:rsidP="00336C8A">
      <w:pPr>
        <w:spacing w:after="0"/>
        <w:rPr>
          <w:rFonts w:eastAsia="SimSun"/>
          <w:i/>
          <w:sz w:val="20"/>
          <w:szCs w:val="20"/>
          <w:highlight w:val="lightGray"/>
          <w:u w:val="single"/>
          <w:lang w:eastAsia="ar-SA"/>
        </w:rPr>
      </w:pPr>
      <w:r w:rsidRPr="00883969">
        <w:rPr>
          <w:rFonts w:eastAsia="SimSun"/>
          <w:i/>
          <w:sz w:val="20"/>
          <w:szCs w:val="20"/>
          <w:highlight w:val="lightGray"/>
          <w:u w:val="single"/>
          <w:lang w:eastAsia="ar-SA"/>
        </w:rPr>
        <w:t>* Voorbeelden gevaarlijke materialen andere dan asbest die aangeduid moeten worden (niet-limitatief):</w:t>
      </w:r>
    </w:p>
    <w:p w14:paraId="616132F8"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AEEA: PCB-houdende transformator 16 02 09*</w:t>
      </w:r>
    </w:p>
    <w:p w14:paraId="68ED3799"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Asfalt: teerhoudend 17 03 01*</w:t>
      </w:r>
    </w:p>
    <w:p w14:paraId="6F7ACACF"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Gemengd bouw- en sloopafval verontreinigd door brand 17 09 04</w:t>
      </w:r>
    </w:p>
    <w:p w14:paraId="54C36C6C"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Hout: verontreinigd behandeld hout (C-hout) 17 02 04*</w:t>
      </w:r>
    </w:p>
    <w:p w14:paraId="68234393"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Metaalafval: olietanks 17 04 09*</w:t>
      </w:r>
    </w:p>
    <w:p w14:paraId="2BE43E2A"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Teerhoudende bitumineuze mengsels: roofing 17 03 01*</w:t>
      </w:r>
    </w:p>
    <w:p w14:paraId="6E3189FA"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dat gevaarlijke afvalstoffen bevat - overige 17 01 06*</w:t>
      </w:r>
    </w:p>
    <w:p w14:paraId="7D8728EA"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Steenachtig materiaal verontreinigd door brand 17 01 07</w:t>
      </w:r>
    </w:p>
    <w:p w14:paraId="453984D4" w14:textId="77777777" w:rsidR="00336C8A" w:rsidRPr="00883969" w:rsidRDefault="00336C8A" w:rsidP="00336C8A">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Verontreinigd steenachtig materiaal 17 01 06*</w:t>
      </w:r>
    </w:p>
    <w:p w14:paraId="70521900" w14:textId="6FBB7AA8" w:rsidR="00FE10AE" w:rsidRPr="00336C8A" w:rsidRDefault="00336C8A" w:rsidP="00FE10AE">
      <w:pPr>
        <w:pStyle w:val="ListParagraph"/>
        <w:numPr>
          <w:ilvl w:val="0"/>
          <w:numId w:val="4"/>
        </w:numPr>
        <w:jc w:val="left"/>
        <w:rPr>
          <w:rFonts w:eastAsia="SimSun"/>
          <w:i/>
          <w:sz w:val="20"/>
          <w:szCs w:val="20"/>
          <w:highlight w:val="lightGray"/>
          <w:lang w:eastAsia="ar-SA"/>
        </w:rPr>
      </w:pPr>
      <w:r w:rsidRPr="00883969">
        <w:rPr>
          <w:rFonts w:eastAsia="SimSun"/>
          <w:i/>
          <w:sz w:val="20"/>
          <w:szCs w:val="20"/>
          <w:highlight w:val="lightGray"/>
          <w:lang w:eastAsia="ar-SA"/>
        </w:rPr>
        <w:t>…</w:t>
      </w:r>
    </w:p>
    <w:p w14:paraId="4DB30080" w14:textId="5FBC0F07" w:rsidR="00FE10AE" w:rsidRPr="00FE10AE" w:rsidRDefault="00FE10AE" w:rsidP="00FE10AE">
      <w:pPr>
        <w:pStyle w:val="SubtitelBijlage"/>
      </w:pPr>
      <w:r w:rsidRPr="00FE10AE">
        <w:t>Bijlage 4d: Analyseverslagen</w:t>
      </w:r>
    </w:p>
    <w:p w14:paraId="4A0CA7F5" w14:textId="77777777" w:rsidR="00336C8A" w:rsidRPr="00290C60" w:rsidRDefault="00336C8A" w:rsidP="00336C8A">
      <w:r w:rsidRPr="00883969">
        <w:rPr>
          <w:i/>
          <w:sz w:val="20"/>
          <w:szCs w:val="20"/>
          <w:highlight w:val="lightGray"/>
        </w:rPr>
        <w:t xml:space="preserve">Verstrek de verschillende analyseverslagen (afschriften of originelen) die werden opgesteld door het erkende </w:t>
      </w:r>
      <w:r w:rsidRPr="00290C60">
        <w:rPr>
          <w:i/>
          <w:sz w:val="20"/>
          <w:szCs w:val="20"/>
          <w:highlight w:val="lightGray"/>
        </w:rPr>
        <w:t>laboratorium dat de analyses van de genomen monsters heeft uitgevoerd.</w:t>
      </w:r>
    </w:p>
    <w:p w14:paraId="525E1BC9" w14:textId="267F65F1" w:rsidR="00CD29D0" w:rsidRPr="00E13388" w:rsidRDefault="00CD29D0" w:rsidP="00CD29D0">
      <w:pPr>
        <w:pStyle w:val="SubtitelBijlage"/>
      </w:pPr>
      <w:r w:rsidRPr="00E13388">
        <w:t>Bijlage 4e: Andere documenten</w:t>
      </w:r>
    </w:p>
    <w:p w14:paraId="00DC329E" w14:textId="5BE4F5F7" w:rsidR="00FE10AE" w:rsidRPr="00290C60" w:rsidRDefault="00CD29D0" w:rsidP="00562056">
      <w:pPr>
        <w:rPr>
          <w:i/>
          <w:sz w:val="20"/>
          <w:szCs w:val="20"/>
          <w:highlight w:val="lightGray"/>
        </w:rPr>
      </w:pPr>
      <w:r w:rsidRPr="00290C60">
        <w:rPr>
          <w:i/>
          <w:sz w:val="20"/>
          <w:szCs w:val="20"/>
          <w:highlight w:val="lightGray"/>
        </w:rPr>
        <w:t>Voeg alle andere documenten, die van nut zijn geweest om Bijlage 4 te begrijpen of om het aan te vullen, in hun geheel toe, of verwijs naar de desbetreffende bijlagen van het sloopopvolgingsplan.</w:t>
      </w:r>
    </w:p>
    <w:p w14:paraId="6816C031" w14:textId="31159D2A" w:rsidR="00FE10AE" w:rsidRDefault="00FE10AE">
      <w:pPr>
        <w:jc w:val="left"/>
        <w:rPr>
          <w:lang w:eastAsia="nl-NL"/>
        </w:rPr>
      </w:pPr>
      <w:r>
        <w:rPr>
          <w:lang w:eastAsia="nl-NL"/>
        </w:rPr>
        <w:br w:type="page"/>
      </w:r>
    </w:p>
    <w:p w14:paraId="253B3225" w14:textId="4DE2C87F" w:rsidR="00FE10AE" w:rsidRDefault="00FE10AE" w:rsidP="00FE10AE">
      <w:pPr>
        <w:pStyle w:val="TitelBijlage"/>
        <w:rPr>
          <w:lang w:eastAsia="nl-NL"/>
        </w:rPr>
      </w:pPr>
      <w:r w:rsidRPr="00FE10AE">
        <w:rPr>
          <w:lang w:eastAsia="nl-NL"/>
        </w:rPr>
        <w:t>Bijlage 5: Foto’s veldonderzoek</w:t>
      </w:r>
    </w:p>
    <w:p w14:paraId="62C14DE7" w14:textId="5DA84A7F" w:rsidR="00FE10AE" w:rsidRDefault="00336C8A" w:rsidP="00562056">
      <w:pPr>
        <w:rPr>
          <w:lang w:eastAsia="nl-NL"/>
        </w:rPr>
      </w:pPr>
      <w:r w:rsidRPr="00883969">
        <w:rPr>
          <w:i/>
          <w:sz w:val="20"/>
          <w:highlight w:val="lightGray"/>
        </w:rPr>
        <w:t xml:space="preserve">Voeg voldoende foto’s toe (in hoge resolutie) om een duidelijk beeld te vormen van de projectzone (overzichtsfoto’s én detailfoto’s).  </w:t>
      </w:r>
      <w:r w:rsidRPr="00784B22">
        <w:rPr>
          <w:i/>
          <w:sz w:val="20"/>
          <w:highlight w:val="lightGray"/>
        </w:rPr>
        <w:t>Gelieve de fotorapportage op te splitsen per (deel)gebouw indien meerdere (deel)gebouwen tot het project behoren. </w:t>
      </w:r>
    </w:p>
    <w:p w14:paraId="41C63035" w14:textId="77777777" w:rsidR="00FE10AE" w:rsidRDefault="00FE10AE" w:rsidP="00562056">
      <w:pPr>
        <w:rPr>
          <w:lang w:eastAsia="nl-NL"/>
        </w:rPr>
      </w:pPr>
    </w:p>
    <w:p w14:paraId="0E2C2DBB" w14:textId="2DACCECF" w:rsidR="00FE10AE" w:rsidRDefault="00FE10AE">
      <w:pPr>
        <w:jc w:val="left"/>
        <w:rPr>
          <w:lang w:eastAsia="nl-NL"/>
        </w:rPr>
      </w:pPr>
      <w:r>
        <w:rPr>
          <w:lang w:eastAsia="nl-NL"/>
        </w:rPr>
        <w:br w:type="page"/>
      </w:r>
    </w:p>
    <w:p w14:paraId="2BE46EB3" w14:textId="77777777" w:rsidR="00FE10AE" w:rsidRDefault="00FE10AE" w:rsidP="00FE10AE">
      <w:pPr>
        <w:pStyle w:val="TitelBijlage"/>
        <w:rPr>
          <w:lang w:eastAsia="nl-NL"/>
        </w:rPr>
      </w:pPr>
      <w:r>
        <w:rPr>
          <w:lang w:eastAsia="nl-NL"/>
        </w:rPr>
        <w:t>Bijlage 6: Voorbereidend (historisch) onderzoek</w:t>
      </w:r>
    </w:p>
    <w:p w14:paraId="75779FF1" w14:textId="77777777" w:rsidR="00FE10AE" w:rsidRDefault="00FE10AE" w:rsidP="00FE10AE">
      <w:pPr>
        <w:rPr>
          <w:lang w:eastAsia="nl-NL"/>
        </w:rPr>
      </w:pPr>
    </w:p>
    <w:p w14:paraId="093FE0DF" w14:textId="77777777" w:rsidR="00FE10AE" w:rsidRDefault="00FE10AE" w:rsidP="00FE10AE">
      <w:pPr>
        <w:pStyle w:val="SubtitelBijlage"/>
        <w:rPr>
          <w:lang w:eastAsia="nl-NL"/>
        </w:rPr>
      </w:pPr>
      <w:r>
        <w:rPr>
          <w:lang w:eastAsia="nl-NL"/>
        </w:rPr>
        <w:t>Bijlage 6a: Bedrijfsactiviteiten en vergunningen</w:t>
      </w:r>
    </w:p>
    <w:p w14:paraId="72A26DB3" w14:textId="77777777" w:rsidR="00FE10AE" w:rsidRDefault="00FE10AE" w:rsidP="00FE10AE">
      <w:pPr>
        <w:pStyle w:val="SubtitelBijlage"/>
        <w:rPr>
          <w:lang w:eastAsia="nl-NL"/>
        </w:rPr>
      </w:pPr>
    </w:p>
    <w:p w14:paraId="5C57700D" w14:textId="77777777" w:rsidR="00FE10AE" w:rsidRDefault="00FE10AE" w:rsidP="00FE10AE">
      <w:pPr>
        <w:pStyle w:val="SubtitelBijlage"/>
        <w:rPr>
          <w:lang w:eastAsia="nl-NL"/>
        </w:rPr>
      </w:pPr>
      <w:r>
        <w:rPr>
          <w:lang w:eastAsia="nl-NL"/>
        </w:rPr>
        <w:t>Bijlage 6b: Bouwplannen en bestekken</w:t>
      </w:r>
    </w:p>
    <w:p w14:paraId="21727EA9" w14:textId="77777777" w:rsidR="00FE10AE" w:rsidRDefault="00FE10AE" w:rsidP="00FE10AE">
      <w:pPr>
        <w:pStyle w:val="SubtitelBijlage"/>
        <w:rPr>
          <w:lang w:eastAsia="nl-NL"/>
        </w:rPr>
      </w:pPr>
    </w:p>
    <w:p w14:paraId="4071EE5D" w14:textId="77777777" w:rsidR="00FE10AE" w:rsidRDefault="00FE10AE" w:rsidP="00FE10AE">
      <w:pPr>
        <w:pStyle w:val="SubtitelBijlage"/>
        <w:rPr>
          <w:lang w:eastAsia="nl-NL"/>
        </w:rPr>
      </w:pPr>
      <w:r>
        <w:rPr>
          <w:lang w:eastAsia="nl-NL"/>
        </w:rPr>
        <w:t>Bijlage 6c: Fotomateriaal</w:t>
      </w:r>
    </w:p>
    <w:p w14:paraId="6DD23EDF" w14:textId="77777777" w:rsidR="00FE10AE" w:rsidRDefault="00FE10AE" w:rsidP="00FE10AE">
      <w:pPr>
        <w:pStyle w:val="SubtitelBijlage"/>
        <w:rPr>
          <w:lang w:eastAsia="nl-NL"/>
        </w:rPr>
      </w:pPr>
    </w:p>
    <w:p w14:paraId="35C2F017" w14:textId="77777777" w:rsidR="00FE10AE" w:rsidRDefault="00FE10AE" w:rsidP="00FE10AE">
      <w:pPr>
        <w:pStyle w:val="SubtitelBijlage"/>
        <w:rPr>
          <w:lang w:eastAsia="nl-NL"/>
        </w:rPr>
      </w:pPr>
      <w:r>
        <w:rPr>
          <w:lang w:eastAsia="nl-NL"/>
        </w:rPr>
        <w:t>Bijlage 6d – Bestaande asbestinventaris(sen)</w:t>
      </w:r>
    </w:p>
    <w:p w14:paraId="12817E98" w14:textId="77777777" w:rsidR="00FE10AE" w:rsidRPr="00FE10AE" w:rsidRDefault="00FE10AE" w:rsidP="00FE10AE">
      <w:pPr>
        <w:numPr>
          <w:ilvl w:val="1"/>
          <w:numId w:val="0"/>
        </w:numPr>
        <w:rPr>
          <w:rFonts w:eastAsia="Times New Roman"/>
          <w:i/>
          <w:kern w:val="0"/>
          <w:sz w:val="20"/>
          <w:szCs w:val="20"/>
          <w:highlight w:val="lightGray"/>
          <w:lang w:eastAsia="nl-NL"/>
          <w14:ligatures w14:val="none"/>
        </w:rPr>
      </w:pPr>
      <w:r w:rsidRPr="00FE10AE">
        <w:rPr>
          <w:rFonts w:eastAsia="Times New Roman"/>
          <w:i/>
          <w:kern w:val="0"/>
          <w:sz w:val="20"/>
          <w:szCs w:val="20"/>
          <w:highlight w:val="lightGray"/>
          <w:lang w:eastAsia="nl-NL"/>
          <w14:ligatures w14:val="none"/>
        </w:rPr>
        <w:t xml:space="preserve">Voeg hier de bestaande asbestinventaris(sen) toe die van nut zijn geweest om de destructieve asbestinventaris in </w:t>
      </w:r>
      <w:r w:rsidRPr="00FE10AE">
        <w:rPr>
          <w:rFonts w:eastAsia="Times New Roman"/>
          <w:b/>
          <w:bCs w:val="0"/>
          <w:i/>
          <w:kern w:val="0"/>
          <w:sz w:val="20"/>
          <w:szCs w:val="20"/>
          <w:highlight w:val="lightGray"/>
          <w:lang w:eastAsia="nl-NL"/>
          <w14:ligatures w14:val="none"/>
        </w:rPr>
        <w:t>Bijlage 3</w:t>
      </w:r>
      <w:r w:rsidRPr="00FE10AE">
        <w:rPr>
          <w:rFonts w:eastAsia="Times New Roman"/>
          <w:i/>
          <w:kern w:val="0"/>
          <w:sz w:val="20"/>
          <w:szCs w:val="20"/>
          <w:highlight w:val="lightGray"/>
          <w:lang w:eastAsia="nl-NL"/>
          <w14:ligatures w14:val="none"/>
        </w:rPr>
        <w:t xml:space="preserve"> te begrijpen of om het aan te vullen.</w:t>
      </w:r>
    </w:p>
    <w:p w14:paraId="0CE257B3" w14:textId="77777777" w:rsidR="00FE10AE" w:rsidRDefault="00FE10AE" w:rsidP="00FE10AE">
      <w:pPr>
        <w:pStyle w:val="SubtitelBijlage"/>
        <w:rPr>
          <w:lang w:eastAsia="nl-NL"/>
        </w:rPr>
      </w:pPr>
    </w:p>
    <w:p w14:paraId="624B36A2" w14:textId="77777777" w:rsidR="00FE10AE" w:rsidRDefault="00FE10AE" w:rsidP="00FE10AE">
      <w:pPr>
        <w:pStyle w:val="SubtitelBijlage"/>
        <w:rPr>
          <w:lang w:eastAsia="nl-NL"/>
        </w:rPr>
      </w:pPr>
      <w:r>
        <w:rPr>
          <w:lang w:eastAsia="nl-NL"/>
        </w:rPr>
        <w:t>Bijlage 6e: Bestaande sloopinventaris(sen)</w:t>
      </w:r>
    </w:p>
    <w:p w14:paraId="7A7BBF10" w14:textId="77777777" w:rsidR="00FE10AE" w:rsidRDefault="00FE10AE" w:rsidP="00FE10AE">
      <w:pPr>
        <w:pStyle w:val="SubtitelBijlage"/>
        <w:rPr>
          <w:lang w:eastAsia="nl-NL"/>
        </w:rPr>
      </w:pPr>
    </w:p>
    <w:p w14:paraId="785DBD53" w14:textId="77777777" w:rsidR="00FE10AE" w:rsidRDefault="00FE10AE" w:rsidP="00FE10AE">
      <w:pPr>
        <w:pStyle w:val="SubtitelBijlage"/>
        <w:rPr>
          <w:lang w:eastAsia="nl-NL"/>
        </w:rPr>
      </w:pPr>
      <w:r>
        <w:rPr>
          <w:lang w:eastAsia="nl-NL"/>
        </w:rPr>
        <w:t>Bijlage 6f: Bestaand(e) bodemonderzoek(en), technisch(e) verslagen en PFAS-onderzoek(en)</w:t>
      </w:r>
    </w:p>
    <w:p w14:paraId="3F350460" w14:textId="77777777" w:rsidR="00FE10AE" w:rsidRDefault="00FE10AE" w:rsidP="00FE10AE">
      <w:pPr>
        <w:pStyle w:val="SubtitelBijlage"/>
        <w:rPr>
          <w:lang w:eastAsia="nl-NL"/>
        </w:rPr>
      </w:pPr>
    </w:p>
    <w:p w14:paraId="59869A4A" w14:textId="723BDE0C" w:rsidR="00FE10AE" w:rsidRDefault="00FE10AE" w:rsidP="00FE10AE">
      <w:pPr>
        <w:pStyle w:val="SubtitelBijlage"/>
        <w:rPr>
          <w:lang w:eastAsia="nl-NL"/>
        </w:rPr>
      </w:pPr>
      <w:r>
        <w:rPr>
          <w:lang w:eastAsia="nl-NL"/>
        </w:rPr>
        <w:t>…</w:t>
      </w:r>
    </w:p>
    <w:p w14:paraId="7DC267D8" w14:textId="77777777" w:rsidR="00FE10AE" w:rsidRDefault="00FE10AE">
      <w:pPr>
        <w:jc w:val="left"/>
        <w:rPr>
          <w:rFonts w:eastAsiaTheme="majorEastAsia" w:cstheme="majorBidi"/>
          <w:color w:val="595959" w:themeColor="text1" w:themeTint="A6"/>
          <w:spacing w:val="15"/>
          <w:sz w:val="28"/>
          <w:szCs w:val="28"/>
          <w:lang w:eastAsia="nl-NL"/>
        </w:rPr>
      </w:pPr>
      <w:r>
        <w:rPr>
          <w:lang w:eastAsia="nl-NL"/>
        </w:rPr>
        <w:br w:type="page"/>
      </w:r>
    </w:p>
    <w:p w14:paraId="33E92727" w14:textId="77777777" w:rsidR="00FE10AE" w:rsidRDefault="00FE10AE" w:rsidP="00FE10AE">
      <w:pPr>
        <w:pStyle w:val="TitelBijlage"/>
        <w:rPr>
          <w:lang w:eastAsia="nl-NL"/>
        </w:rPr>
      </w:pPr>
      <w:r>
        <w:rPr>
          <w:lang w:eastAsia="nl-NL"/>
        </w:rPr>
        <w:t>Bijlage 7: Buitenverhardingen</w:t>
      </w:r>
      <w:r>
        <w:rPr>
          <w:lang w:eastAsia="nl-NL"/>
        </w:rPr>
        <w:tab/>
      </w:r>
    </w:p>
    <w:p w14:paraId="128FD298" w14:textId="77777777" w:rsidR="00FE10AE" w:rsidRDefault="00FE10AE" w:rsidP="00FE10AE">
      <w:pPr>
        <w:pStyle w:val="SubtitelBijlage"/>
        <w:rPr>
          <w:lang w:eastAsia="nl-NL"/>
        </w:rPr>
      </w:pPr>
    </w:p>
    <w:p w14:paraId="328ED960" w14:textId="1D211E44" w:rsidR="00FE10AE" w:rsidRPr="00FE10AE" w:rsidRDefault="00FE10AE" w:rsidP="00FE10AE">
      <w:pPr>
        <w:pStyle w:val="SubtitelBijlage"/>
      </w:pPr>
      <w:r w:rsidRPr="00FE10AE">
        <w:t xml:space="preserve">Bijlage 7a: </w:t>
      </w:r>
      <w:r w:rsidR="00290C60">
        <w:t>S</w:t>
      </w:r>
      <w:r w:rsidRPr="00FE10AE">
        <w:t>ituering boringen en monsternames</w:t>
      </w:r>
    </w:p>
    <w:p w14:paraId="2D360EA5" w14:textId="77777777" w:rsidR="00FE10AE" w:rsidRPr="00FE10AE" w:rsidRDefault="00FE10AE" w:rsidP="00FE10AE">
      <w:pPr>
        <w:pStyle w:val="SubtitelBijlage"/>
      </w:pPr>
    </w:p>
    <w:p w14:paraId="0DDC9075" w14:textId="77777777" w:rsidR="00FE10AE" w:rsidRPr="00FE10AE" w:rsidRDefault="00FE10AE" w:rsidP="00FE10AE">
      <w:pPr>
        <w:pStyle w:val="SubtitelBijlage"/>
      </w:pPr>
      <w:r w:rsidRPr="00FE10AE">
        <w:t>Bijlage 7b: Boorbeschrijvingen</w:t>
      </w:r>
    </w:p>
    <w:p w14:paraId="619E9B0A" w14:textId="77777777" w:rsidR="00FE10AE" w:rsidRPr="00FE10AE" w:rsidRDefault="00FE10AE" w:rsidP="00FE10AE">
      <w:pPr>
        <w:pStyle w:val="SubtitelBijlage"/>
      </w:pPr>
    </w:p>
    <w:p w14:paraId="1CAEB3DD" w14:textId="77777777" w:rsidR="00FE10AE" w:rsidRPr="00FE10AE" w:rsidRDefault="00FE10AE" w:rsidP="00FE10AE">
      <w:pPr>
        <w:pStyle w:val="SubtitelBijlage"/>
      </w:pPr>
      <w:r w:rsidRPr="00FE10AE">
        <w:t>Bijlage 7c: Fotomateriaal</w:t>
      </w:r>
    </w:p>
    <w:p w14:paraId="7536E7F8" w14:textId="77777777" w:rsidR="00FE10AE" w:rsidRPr="00FE10AE" w:rsidRDefault="00FE10AE" w:rsidP="00FE10AE">
      <w:pPr>
        <w:pStyle w:val="SubtitelBijlage"/>
      </w:pPr>
    </w:p>
    <w:p w14:paraId="1F898E20" w14:textId="043831F6" w:rsidR="007F1A0F" w:rsidRPr="007F1A0F" w:rsidRDefault="00FE10AE" w:rsidP="00645647">
      <w:pPr>
        <w:pStyle w:val="SubtitelBijlage"/>
        <w:rPr>
          <w:ins w:id="103" w:author="Daphné De Boeck" w:date="2025-09-03T11:36:00Z" w16du:dateUtc="2025-09-03T09:36:00Z"/>
          <w:rFonts w:asciiTheme="majorHAnsi" w:hAnsiTheme="majorHAnsi" w:cstheme="majorHAnsi"/>
          <w:sz w:val="36"/>
          <w:szCs w:val="36"/>
          <w:lang w:eastAsia="nl-NL"/>
        </w:rPr>
      </w:pPr>
      <w:r w:rsidRPr="005C0F76">
        <w:t>Bijlage 7d: Resultaten van testen of ontledinge</w:t>
      </w:r>
      <w:r w:rsidR="00AB2E9A">
        <w:t>n</w:t>
      </w:r>
      <w:ins w:id="104" w:author="Daphné De Boeck" w:date="2025-09-03T11:36:00Z" w16du:dateUtc="2025-09-03T09:36:00Z">
        <w:r w:rsidR="007F1A0F">
          <w:rPr>
            <w:lang w:eastAsia="nl-NL"/>
          </w:rPr>
          <w:br w:type="page"/>
        </w:r>
      </w:ins>
    </w:p>
    <w:p w14:paraId="361C2A40" w14:textId="5FE2EC21" w:rsidR="007F1A0F" w:rsidRDefault="007F1A0F" w:rsidP="007F1A0F">
      <w:pPr>
        <w:pStyle w:val="TitelBijlage"/>
        <w:rPr>
          <w:ins w:id="105" w:author="Daphné De Boeck" w:date="2025-09-03T11:36:00Z" w16du:dateUtc="2025-09-03T09:36:00Z"/>
          <w:lang w:eastAsia="nl-NL"/>
        </w:rPr>
      </w:pPr>
      <w:ins w:id="106" w:author="Daphné De Boeck" w:date="2025-09-03T11:36:00Z" w16du:dateUtc="2025-09-03T09:36:00Z">
        <w:r>
          <w:rPr>
            <w:lang w:eastAsia="nl-NL"/>
          </w:rPr>
          <w:t xml:space="preserve">Bijlage 8: Hergebruik </w:t>
        </w:r>
        <w:r w:rsidRPr="0005539B">
          <w:rPr>
            <w:i/>
            <w:iCs/>
            <w:highlight w:val="lightGray"/>
            <w:lang w:eastAsia="nl-NL"/>
          </w:rPr>
          <w:t>(optioneel)</w:t>
        </w:r>
      </w:ins>
    </w:p>
    <w:p w14:paraId="718D9FC1" w14:textId="77777777" w:rsidR="007F1A0F" w:rsidRPr="00FE10AE" w:rsidRDefault="007F1A0F" w:rsidP="007F1A0F">
      <w:pPr>
        <w:pStyle w:val="SubtitelBijlage"/>
        <w:rPr>
          <w:ins w:id="107" w:author="Daphné De Boeck" w:date="2025-09-03T11:36:00Z" w16du:dateUtc="2025-09-03T09:36:00Z"/>
        </w:rPr>
      </w:pPr>
      <w:ins w:id="108" w:author="Daphné De Boeck" w:date="2025-09-03T11:36:00Z" w16du:dateUtc="2025-09-03T09:36:00Z">
        <w:r>
          <w:t>Bijlage 8a: Overzicht materialen/elementen met hergebruikpotentieel</w:t>
        </w:r>
      </w:ins>
    </w:p>
    <w:p w14:paraId="6136AC64" w14:textId="30D824DB" w:rsidR="007F1A0F" w:rsidRPr="00E5289E" w:rsidRDefault="007F1A0F" w:rsidP="007F1A0F">
      <w:pPr>
        <w:numPr>
          <w:ilvl w:val="1"/>
          <w:numId w:val="0"/>
        </w:numPr>
        <w:rPr>
          <w:ins w:id="109" w:author="Daphné De Boeck" w:date="2025-09-03T11:36:00Z" w16du:dateUtc="2025-09-03T09:36:00Z"/>
          <w:rFonts w:eastAsia="Times New Roman"/>
          <w:i/>
          <w:kern w:val="0"/>
          <w:sz w:val="20"/>
          <w:szCs w:val="20"/>
          <w:highlight w:val="lightGray"/>
          <w:lang w:eastAsia="nl-NL"/>
          <w14:ligatures w14:val="none"/>
        </w:rPr>
      </w:pPr>
      <w:ins w:id="110" w:author="Daphné De Boeck" w:date="2025-09-03T11:36:00Z" w16du:dateUtc="2025-09-03T09:36:00Z">
        <w:r w:rsidRPr="00E5289E">
          <w:rPr>
            <w:rFonts w:eastAsia="Times New Roman"/>
            <w:i/>
            <w:kern w:val="0"/>
            <w:sz w:val="20"/>
            <w:szCs w:val="20"/>
            <w:highlight w:val="lightGray"/>
            <w:lang w:eastAsia="nl-NL"/>
            <w14:ligatures w14:val="none"/>
          </w:rPr>
          <w:t xml:space="preserve">Stel een overzichtstabel op van alle materialen/elementen die zijn vastgesteld tijdens het veldonderzoek en in aanmerking komen voor hergebruik. Voeg eventueel een situeringsplan toe waarop de fiches worden aangeduid. We raden aan de hergebruikfiches per elementengroep te rangschikken. Om de elementengroep te bepalen, kies uit: Betonnen elementen, </w:t>
        </w:r>
        <w:proofErr w:type="spellStart"/>
        <w:r w:rsidRPr="00E5289E">
          <w:rPr>
            <w:rFonts w:eastAsia="Times New Roman"/>
            <w:i/>
            <w:kern w:val="0"/>
            <w:sz w:val="20"/>
            <w:szCs w:val="20"/>
            <w:highlight w:val="lightGray"/>
            <w:lang w:eastAsia="nl-NL"/>
            <w14:ligatures w14:val="none"/>
          </w:rPr>
          <w:t>Binnenschrijnwerk</w:t>
        </w:r>
        <w:proofErr w:type="spellEnd"/>
        <w:r w:rsidRPr="00E5289E">
          <w:rPr>
            <w:rFonts w:eastAsia="Times New Roman"/>
            <w:i/>
            <w:kern w:val="0"/>
            <w:sz w:val="20"/>
            <w:szCs w:val="20"/>
            <w:highlight w:val="lightGray"/>
            <w:lang w:eastAsia="nl-NL"/>
            <w14:ligatures w14:val="none"/>
          </w:rPr>
          <w:t>, Buitenschrijnwerk, Dakbedekking, Decoratieve elementen, Dorpels drempels en treden van steen, Gevelafwerking, Houten balken en timmerhout, Isolatie, Massieve baksteen, Plafond- en wandsystemen, Radiatoren, Sanitair, Staalstructuur, Technische installaties, Technische valse vloeren, Terreininrichting, Terreinverhardingen, Trappen en balustrades, Vast meubilair, Verlichtingstoestellen, Vloerbedekking, Wandbekleding. Voor toepassingen die niet onder een van de vooropgestelde elementengroepen vallen, is er een aanvullende groep ‘Overige’.</w:t>
        </w:r>
      </w:ins>
    </w:p>
    <w:tbl>
      <w:tblPr>
        <w:tblStyle w:val="TableGrid"/>
        <w:tblW w:w="9067" w:type="dxa"/>
        <w:tblLayout w:type="fixed"/>
        <w:tblLook w:val="04A0" w:firstRow="1" w:lastRow="0" w:firstColumn="1" w:lastColumn="0" w:noHBand="0" w:noVBand="1"/>
      </w:tblPr>
      <w:tblGrid>
        <w:gridCol w:w="1129"/>
        <w:gridCol w:w="1276"/>
        <w:gridCol w:w="1843"/>
        <w:gridCol w:w="1559"/>
        <w:gridCol w:w="1701"/>
        <w:gridCol w:w="1559"/>
      </w:tblGrid>
      <w:tr w:rsidR="007F1A0F" w:rsidRPr="00883969" w14:paraId="415D5C53" w14:textId="77777777">
        <w:trPr>
          <w:ins w:id="111" w:author="Daphné De Boeck" w:date="2025-09-03T11:36:00Z"/>
        </w:trPr>
        <w:tc>
          <w:tcPr>
            <w:tcW w:w="1129" w:type="dxa"/>
            <w:shd w:val="clear" w:color="auto" w:fill="F2F2F2" w:themeFill="background1" w:themeFillShade="F2"/>
            <w:vAlign w:val="center"/>
          </w:tcPr>
          <w:p w14:paraId="09806D25" w14:textId="77777777" w:rsidR="007F1A0F" w:rsidRPr="00883969" w:rsidRDefault="007F1A0F">
            <w:pPr>
              <w:jc w:val="center"/>
              <w:rPr>
                <w:ins w:id="112" w:author="Daphné De Boeck" w:date="2025-09-03T11:36:00Z" w16du:dateUtc="2025-09-03T09:36:00Z"/>
                <w:b/>
                <w:i/>
                <w:sz w:val="20"/>
                <w:szCs w:val="20"/>
              </w:rPr>
            </w:pPr>
            <w:ins w:id="113" w:author="Daphné De Boeck" w:date="2025-09-03T11:36:00Z" w16du:dateUtc="2025-09-03T09:36: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276" w:type="dxa"/>
            <w:shd w:val="clear" w:color="auto" w:fill="F2F2F2" w:themeFill="background1" w:themeFillShade="F2"/>
            <w:vAlign w:val="center"/>
          </w:tcPr>
          <w:p w14:paraId="1EE7DEBD" w14:textId="77777777" w:rsidR="007F1A0F" w:rsidRDefault="007F1A0F">
            <w:pPr>
              <w:jc w:val="center"/>
              <w:rPr>
                <w:ins w:id="114" w:author="Daphné De Boeck" w:date="2025-09-03T11:36:00Z" w16du:dateUtc="2025-09-03T09:36:00Z"/>
                <w:b/>
                <w:i/>
                <w:sz w:val="20"/>
                <w:szCs w:val="20"/>
              </w:rPr>
            </w:pPr>
            <w:ins w:id="115" w:author="Daphné De Boeck" w:date="2025-09-03T11:36:00Z" w16du:dateUtc="2025-09-03T09:36:00Z">
              <w:r w:rsidRPr="00901B04">
                <w:rPr>
                  <w:b/>
                  <w:bCs w:val="0"/>
                  <w:i/>
                  <w:sz w:val="20"/>
                  <w:szCs w:val="20"/>
                </w:rPr>
                <w:t>Element</w:t>
              </w:r>
            </w:ins>
          </w:p>
        </w:tc>
        <w:tc>
          <w:tcPr>
            <w:tcW w:w="1843" w:type="dxa"/>
            <w:shd w:val="clear" w:color="auto" w:fill="F2F2F2" w:themeFill="background1" w:themeFillShade="F2"/>
            <w:vAlign w:val="center"/>
          </w:tcPr>
          <w:p w14:paraId="4058B846" w14:textId="77777777" w:rsidR="007F1A0F" w:rsidRPr="00883969" w:rsidRDefault="007F1A0F">
            <w:pPr>
              <w:jc w:val="center"/>
              <w:rPr>
                <w:ins w:id="116" w:author="Daphné De Boeck" w:date="2025-09-03T11:36:00Z" w16du:dateUtc="2025-09-03T09:36:00Z"/>
                <w:b/>
                <w:i/>
                <w:sz w:val="20"/>
                <w:szCs w:val="20"/>
              </w:rPr>
            </w:pPr>
            <w:ins w:id="117" w:author="Daphné De Boeck" w:date="2025-09-03T11:36:00Z" w16du:dateUtc="2025-09-03T09:36:00Z">
              <w:r>
                <w:rPr>
                  <w:b/>
                  <w:i/>
                  <w:sz w:val="20"/>
                  <w:szCs w:val="20"/>
                </w:rPr>
                <w:t>Elementengroep</w:t>
              </w:r>
            </w:ins>
          </w:p>
        </w:tc>
        <w:tc>
          <w:tcPr>
            <w:tcW w:w="1559" w:type="dxa"/>
            <w:shd w:val="clear" w:color="auto" w:fill="F2F2F2" w:themeFill="background1" w:themeFillShade="F2"/>
            <w:vAlign w:val="center"/>
          </w:tcPr>
          <w:p w14:paraId="26A23770" w14:textId="77777777" w:rsidR="007F1A0F" w:rsidRDefault="007F1A0F">
            <w:pPr>
              <w:jc w:val="center"/>
              <w:rPr>
                <w:ins w:id="118" w:author="Daphné De Boeck" w:date="2025-09-03T11:36:00Z" w16du:dateUtc="2025-09-03T09:36:00Z"/>
                <w:b/>
                <w:i/>
                <w:sz w:val="20"/>
                <w:szCs w:val="20"/>
              </w:rPr>
            </w:pPr>
            <w:ins w:id="119" w:author="Daphné De Boeck" w:date="2025-09-03T11:36:00Z" w16du:dateUtc="2025-09-03T09:36:00Z">
              <w:r>
                <w:rPr>
                  <w:b/>
                  <w:i/>
                  <w:sz w:val="20"/>
                  <w:szCs w:val="20"/>
                </w:rPr>
                <w:t>Hoeveelheid</w:t>
              </w:r>
            </w:ins>
          </w:p>
          <w:p w14:paraId="38358DA4" w14:textId="77777777" w:rsidR="007F1A0F" w:rsidRDefault="007F1A0F">
            <w:pPr>
              <w:jc w:val="center"/>
              <w:rPr>
                <w:ins w:id="120" w:author="Daphné De Boeck" w:date="2025-09-03T11:36:00Z" w16du:dateUtc="2025-09-03T09:36:00Z"/>
                <w:b/>
                <w:i/>
                <w:sz w:val="20"/>
                <w:szCs w:val="20"/>
              </w:rPr>
            </w:pPr>
            <w:ins w:id="121" w:author="Daphné De Boeck" w:date="2025-09-03T11:36:00Z" w16du:dateUtc="2025-09-03T09:36:00Z">
              <w:r w:rsidRPr="61DB947C">
                <w:rPr>
                  <w:i/>
                  <w:iCs/>
                  <w:sz w:val="20"/>
                  <w:szCs w:val="20"/>
                  <w:highlight w:val="lightGray"/>
                </w:rPr>
                <w:t>(</w:t>
              </w:r>
              <w:r w:rsidRPr="61DB947C">
                <w:rPr>
                  <w:rFonts w:eastAsiaTheme="minorEastAsia" w:cstheme="minorBidi"/>
                  <w:i/>
                  <w:iCs/>
                  <w:sz w:val="20"/>
                  <w:szCs w:val="20"/>
                  <w:highlight w:val="lightGray"/>
                </w:rPr>
                <w:t>lm/m²/m³/st</w:t>
              </w:r>
              <w:r w:rsidRPr="61DB947C">
                <w:rPr>
                  <w:i/>
                  <w:iCs/>
                  <w:sz w:val="20"/>
                  <w:szCs w:val="20"/>
                  <w:highlight w:val="lightGray"/>
                </w:rPr>
                <w:t>)</w:t>
              </w:r>
            </w:ins>
          </w:p>
        </w:tc>
        <w:tc>
          <w:tcPr>
            <w:tcW w:w="1701" w:type="dxa"/>
            <w:shd w:val="clear" w:color="auto" w:fill="F2F2F2" w:themeFill="background1" w:themeFillShade="F2"/>
            <w:vAlign w:val="center"/>
          </w:tcPr>
          <w:p w14:paraId="7987B121" w14:textId="77777777" w:rsidR="007F1A0F" w:rsidRPr="00883969" w:rsidRDefault="007F1A0F">
            <w:pPr>
              <w:jc w:val="center"/>
              <w:rPr>
                <w:ins w:id="122" w:author="Daphné De Boeck" w:date="2025-09-03T11:36:00Z" w16du:dateUtc="2025-09-03T09:36:00Z"/>
                <w:b/>
                <w:i/>
                <w:sz w:val="20"/>
                <w:szCs w:val="20"/>
              </w:rPr>
            </w:pPr>
            <w:ins w:id="123" w:author="Daphné De Boeck" w:date="2025-09-03T11:36:00Z" w16du:dateUtc="2025-09-03T09:36:00Z">
              <w:r>
                <w:rPr>
                  <w:b/>
                  <w:i/>
                  <w:sz w:val="20"/>
                  <w:szCs w:val="20"/>
                </w:rPr>
                <w:t>Locatie</w:t>
              </w:r>
            </w:ins>
          </w:p>
        </w:tc>
        <w:tc>
          <w:tcPr>
            <w:tcW w:w="1559" w:type="dxa"/>
            <w:shd w:val="clear" w:color="auto" w:fill="F2F2F2" w:themeFill="background1" w:themeFillShade="F2"/>
            <w:vAlign w:val="center"/>
          </w:tcPr>
          <w:p w14:paraId="65A3360C" w14:textId="77777777" w:rsidR="007F1A0F" w:rsidRPr="00883969" w:rsidRDefault="007F1A0F">
            <w:pPr>
              <w:jc w:val="center"/>
              <w:rPr>
                <w:ins w:id="124" w:author="Daphné De Boeck" w:date="2025-09-03T11:36:00Z" w16du:dateUtc="2025-09-03T09:36:00Z"/>
                <w:b/>
                <w:i/>
                <w:sz w:val="20"/>
                <w:szCs w:val="20"/>
              </w:rPr>
            </w:pPr>
            <w:ins w:id="125" w:author="Daphné De Boeck" w:date="2025-09-03T11:36:00Z" w16du:dateUtc="2025-09-03T09:36:00Z">
              <w:r w:rsidRPr="00883969">
                <w:rPr>
                  <w:b/>
                  <w:i/>
                  <w:sz w:val="20"/>
                  <w:szCs w:val="20"/>
                </w:rPr>
                <w:t>Opmerking</w:t>
              </w:r>
              <w:r>
                <w:rPr>
                  <w:b/>
                  <w:i/>
                  <w:sz w:val="20"/>
                  <w:szCs w:val="20"/>
                </w:rPr>
                <w:t>en</w:t>
              </w:r>
            </w:ins>
          </w:p>
        </w:tc>
      </w:tr>
      <w:tr w:rsidR="007F1A0F" w:rsidRPr="00883969" w14:paraId="2CDA03D5" w14:textId="77777777">
        <w:trPr>
          <w:trHeight w:val="604"/>
          <w:ins w:id="126" w:author="Daphné De Boeck" w:date="2025-09-03T11:36:00Z"/>
        </w:trPr>
        <w:tc>
          <w:tcPr>
            <w:tcW w:w="1129" w:type="dxa"/>
            <w:vAlign w:val="center"/>
          </w:tcPr>
          <w:p w14:paraId="35ABC08F" w14:textId="77777777" w:rsidR="007F1A0F" w:rsidRPr="00883969" w:rsidRDefault="007F1A0F">
            <w:pPr>
              <w:jc w:val="center"/>
              <w:rPr>
                <w:ins w:id="127" w:author="Daphné De Boeck" w:date="2025-09-03T11:36:00Z" w16du:dateUtc="2025-09-03T09:36:00Z"/>
                <w:i/>
                <w:iCs/>
                <w:sz w:val="20"/>
                <w:szCs w:val="20"/>
                <w:highlight w:val="lightGray"/>
                <w:lang w:eastAsia="ar-SA"/>
              </w:rPr>
            </w:pPr>
            <w:ins w:id="128" w:author="Daphné De Boeck" w:date="2025-09-03T11:36:00Z" w16du:dateUtc="2025-09-03T09:36:00Z">
              <w:r w:rsidRPr="382FFE8F">
                <w:rPr>
                  <w:i/>
                  <w:iCs/>
                  <w:sz w:val="20"/>
                  <w:szCs w:val="20"/>
                  <w:highlight w:val="lightGray"/>
                  <w:lang w:eastAsia="ar-SA"/>
                </w:rPr>
                <w:t>HF1</w:t>
              </w:r>
            </w:ins>
          </w:p>
        </w:tc>
        <w:tc>
          <w:tcPr>
            <w:tcW w:w="1276" w:type="dxa"/>
            <w:vAlign w:val="center"/>
          </w:tcPr>
          <w:p w14:paraId="1906F0B7" w14:textId="77777777" w:rsidR="007F1A0F" w:rsidRDefault="007F1A0F">
            <w:pPr>
              <w:jc w:val="center"/>
              <w:rPr>
                <w:ins w:id="129" w:author="Daphné De Boeck" w:date="2025-09-03T11:36:00Z" w16du:dateUtc="2025-09-03T09:36:00Z"/>
                <w:i/>
                <w:iCs/>
                <w:sz w:val="20"/>
                <w:szCs w:val="20"/>
                <w:highlight w:val="lightGray"/>
                <w:lang w:eastAsia="ar-SA"/>
              </w:rPr>
            </w:pPr>
            <w:ins w:id="130" w:author="Daphné De Boeck" w:date="2025-09-03T11:36:00Z" w16du:dateUtc="2025-09-03T09:36:00Z">
              <w:r>
                <w:rPr>
                  <w:i/>
                  <w:iCs/>
                  <w:sz w:val="20"/>
                  <w:szCs w:val="20"/>
                  <w:highlight w:val="lightGray"/>
                  <w:lang w:eastAsia="ar-SA"/>
                </w:rPr>
                <w:t>K</w:t>
              </w:r>
              <w:r w:rsidRPr="61DB947C">
                <w:rPr>
                  <w:i/>
                  <w:iCs/>
                  <w:sz w:val="20"/>
                  <w:szCs w:val="20"/>
                  <w:highlight w:val="lightGray"/>
                  <w:lang w:eastAsia="ar-SA"/>
                </w:rPr>
                <w:t>eramische tegels</w:t>
              </w:r>
            </w:ins>
          </w:p>
        </w:tc>
        <w:tc>
          <w:tcPr>
            <w:tcW w:w="1843" w:type="dxa"/>
            <w:vAlign w:val="center"/>
          </w:tcPr>
          <w:p w14:paraId="3A4D49E3" w14:textId="77777777" w:rsidR="007F1A0F" w:rsidRPr="00883969" w:rsidRDefault="007F1A0F">
            <w:pPr>
              <w:jc w:val="center"/>
              <w:rPr>
                <w:ins w:id="131" w:author="Daphné De Boeck" w:date="2025-09-03T11:36:00Z" w16du:dateUtc="2025-09-03T09:36:00Z"/>
                <w:i/>
                <w:iCs/>
                <w:sz w:val="20"/>
                <w:szCs w:val="20"/>
                <w:highlight w:val="lightGray"/>
                <w:lang w:eastAsia="ar-SA"/>
              </w:rPr>
            </w:pPr>
            <w:ins w:id="132" w:author="Daphné De Boeck" w:date="2025-09-03T11:36:00Z" w16du:dateUtc="2025-09-03T09:36:00Z">
              <w:r>
                <w:rPr>
                  <w:i/>
                  <w:iCs/>
                  <w:sz w:val="20"/>
                  <w:szCs w:val="20"/>
                  <w:highlight w:val="lightGray"/>
                  <w:lang w:eastAsia="ar-SA"/>
                </w:rPr>
                <w:t>Vloerbedekking</w:t>
              </w:r>
            </w:ins>
          </w:p>
        </w:tc>
        <w:tc>
          <w:tcPr>
            <w:tcW w:w="1559" w:type="dxa"/>
            <w:vAlign w:val="center"/>
          </w:tcPr>
          <w:p w14:paraId="42186627" w14:textId="77777777" w:rsidR="007F1A0F" w:rsidRDefault="007F1A0F">
            <w:pPr>
              <w:jc w:val="center"/>
              <w:rPr>
                <w:ins w:id="133" w:author="Daphné De Boeck" w:date="2025-09-03T11:36:00Z" w16du:dateUtc="2025-09-03T09:36:00Z"/>
                <w:i/>
                <w:iCs/>
                <w:sz w:val="20"/>
                <w:szCs w:val="20"/>
                <w:highlight w:val="lightGray"/>
                <w:lang w:eastAsia="ar-SA"/>
              </w:rPr>
            </w:pPr>
            <w:ins w:id="134" w:author="Daphné De Boeck" w:date="2025-09-03T11:36:00Z" w16du:dateUtc="2025-09-03T09:36:00Z">
              <w:r>
                <w:rPr>
                  <w:i/>
                  <w:iCs/>
                  <w:sz w:val="20"/>
                  <w:szCs w:val="20"/>
                  <w:highlight w:val="lightGray"/>
                  <w:lang w:eastAsia="ar-SA"/>
                </w:rPr>
                <w:t>65 m²</w:t>
              </w:r>
            </w:ins>
          </w:p>
        </w:tc>
        <w:tc>
          <w:tcPr>
            <w:tcW w:w="1701" w:type="dxa"/>
            <w:vAlign w:val="center"/>
          </w:tcPr>
          <w:p w14:paraId="3D13B418" w14:textId="77777777" w:rsidR="007F1A0F" w:rsidRPr="00883969" w:rsidRDefault="007F1A0F">
            <w:pPr>
              <w:jc w:val="center"/>
              <w:rPr>
                <w:ins w:id="135" w:author="Daphné De Boeck" w:date="2025-09-03T11:36:00Z" w16du:dateUtc="2025-09-03T09:36:00Z"/>
                <w:i/>
                <w:iCs/>
                <w:sz w:val="20"/>
                <w:szCs w:val="20"/>
                <w:highlight w:val="lightGray"/>
                <w:lang w:eastAsia="ar-SA"/>
              </w:rPr>
            </w:pPr>
            <w:ins w:id="136" w:author="Daphné De Boeck" w:date="2025-09-03T11:36:00Z" w16du:dateUtc="2025-09-03T09:36:00Z">
              <w:r>
                <w:rPr>
                  <w:i/>
                  <w:iCs/>
                  <w:sz w:val="20"/>
                  <w:szCs w:val="20"/>
                  <w:highlight w:val="lightGray"/>
                  <w:lang w:eastAsia="ar-SA"/>
                </w:rPr>
                <w:t>Gebouw 1</w:t>
              </w:r>
            </w:ins>
          </w:p>
        </w:tc>
        <w:tc>
          <w:tcPr>
            <w:tcW w:w="1559" w:type="dxa"/>
            <w:vAlign w:val="center"/>
          </w:tcPr>
          <w:p w14:paraId="37F0D2F6" w14:textId="77777777" w:rsidR="007F1A0F" w:rsidRPr="00883969" w:rsidRDefault="007F1A0F">
            <w:pPr>
              <w:jc w:val="center"/>
              <w:rPr>
                <w:ins w:id="137" w:author="Daphné De Boeck" w:date="2025-09-03T11:36:00Z" w16du:dateUtc="2025-09-03T09:36:00Z"/>
                <w:i/>
                <w:iCs/>
                <w:sz w:val="20"/>
                <w:szCs w:val="20"/>
                <w:highlight w:val="lightGray"/>
                <w:lang w:eastAsia="ar-SA"/>
              </w:rPr>
            </w:pPr>
            <w:ins w:id="138" w:author="Daphné De Boeck" w:date="2025-09-03T11:36:00Z" w16du:dateUtc="2025-09-03T09:36:00Z">
              <w:r>
                <w:rPr>
                  <w:i/>
                  <w:iCs/>
                  <w:sz w:val="20"/>
                  <w:szCs w:val="20"/>
                  <w:highlight w:val="lightGray"/>
                  <w:lang w:eastAsia="ar-SA"/>
                </w:rPr>
                <w:t>Demontage</w:t>
              </w:r>
              <w:r w:rsidRPr="61DB947C">
                <w:rPr>
                  <w:i/>
                  <w:iCs/>
                  <w:sz w:val="20"/>
                  <w:szCs w:val="20"/>
                  <w:highlight w:val="lightGray"/>
                  <w:lang w:eastAsia="ar-SA"/>
                </w:rPr>
                <w:t>test uitgevoerd</w:t>
              </w:r>
            </w:ins>
          </w:p>
        </w:tc>
      </w:tr>
      <w:tr w:rsidR="007F1A0F" w:rsidRPr="00883969" w14:paraId="558DAC63" w14:textId="77777777">
        <w:trPr>
          <w:ins w:id="139" w:author="Daphné De Boeck" w:date="2025-09-03T11:36:00Z"/>
        </w:trPr>
        <w:tc>
          <w:tcPr>
            <w:tcW w:w="1129" w:type="dxa"/>
            <w:vAlign w:val="center"/>
          </w:tcPr>
          <w:p w14:paraId="42D1BB66" w14:textId="77777777" w:rsidR="007F1A0F" w:rsidRPr="00883969" w:rsidRDefault="007F1A0F">
            <w:pPr>
              <w:jc w:val="center"/>
              <w:rPr>
                <w:ins w:id="140" w:author="Daphné De Boeck" w:date="2025-09-03T11:36:00Z" w16du:dateUtc="2025-09-03T09:36:00Z"/>
                <w:i/>
                <w:iCs/>
                <w:sz w:val="20"/>
                <w:szCs w:val="20"/>
                <w:highlight w:val="lightGray"/>
                <w:lang w:eastAsia="ar-SA"/>
              </w:rPr>
            </w:pPr>
            <w:ins w:id="141" w:author="Daphné De Boeck" w:date="2025-09-03T11:36:00Z" w16du:dateUtc="2025-09-03T09:36:00Z">
              <w:r w:rsidRPr="382FFE8F">
                <w:rPr>
                  <w:i/>
                  <w:iCs/>
                  <w:sz w:val="20"/>
                  <w:szCs w:val="20"/>
                  <w:highlight w:val="lightGray"/>
                  <w:lang w:eastAsia="ar-SA"/>
                </w:rPr>
                <w:t>HF2</w:t>
              </w:r>
            </w:ins>
          </w:p>
        </w:tc>
        <w:tc>
          <w:tcPr>
            <w:tcW w:w="1276" w:type="dxa"/>
            <w:vAlign w:val="center"/>
          </w:tcPr>
          <w:p w14:paraId="030F1AAA" w14:textId="77777777" w:rsidR="007F1A0F" w:rsidRDefault="007F1A0F">
            <w:pPr>
              <w:jc w:val="center"/>
              <w:rPr>
                <w:ins w:id="142" w:author="Daphné De Boeck" w:date="2025-09-03T11:36:00Z" w16du:dateUtc="2025-09-03T09:36:00Z"/>
                <w:i/>
                <w:iCs/>
                <w:sz w:val="20"/>
                <w:szCs w:val="20"/>
                <w:highlight w:val="lightGray"/>
                <w:lang w:eastAsia="ar-SA"/>
              </w:rPr>
            </w:pPr>
            <w:ins w:id="143" w:author="Daphné De Boeck" w:date="2025-09-03T11:36:00Z" w16du:dateUtc="2025-09-03T09:36:00Z">
              <w:r>
                <w:rPr>
                  <w:i/>
                  <w:iCs/>
                  <w:sz w:val="20"/>
                  <w:szCs w:val="20"/>
                  <w:highlight w:val="lightGray"/>
                  <w:lang w:eastAsia="ar-SA"/>
                </w:rPr>
                <w:t>Gevelsteen</w:t>
              </w:r>
            </w:ins>
          </w:p>
        </w:tc>
        <w:tc>
          <w:tcPr>
            <w:tcW w:w="1843" w:type="dxa"/>
            <w:vAlign w:val="center"/>
          </w:tcPr>
          <w:p w14:paraId="757EA0BB" w14:textId="77777777" w:rsidR="007F1A0F" w:rsidRPr="00883969" w:rsidRDefault="007F1A0F">
            <w:pPr>
              <w:jc w:val="center"/>
              <w:rPr>
                <w:ins w:id="144" w:author="Daphné De Boeck" w:date="2025-09-03T11:36:00Z" w16du:dateUtc="2025-09-03T09:36:00Z"/>
                <w:i/>
                <w:iCs/>
                <w:sz w:val="20"/>
                <w:szCs w:val="20"/>
                <w:highlight w:val="lightGray"/>
                <w:lang w:eastAsia="ar-SA"/>
              </w:rPr>
            </w:pPr>
            <w:ins w:id="145" w:author="Daphné De Boeck" w:date="2025-09-03T11:36:00Z" w16du:dateUtc="2025-09-03T09:36:00Z">
              <w:r>
                <w:rPr>
                  <w:i/>
                  <w:iCs/>
                  <w:sz w:val="20"/>
                  <w:szCs w:val="20"/>
                  <w:highlight w:val="lightGray"/>
                  <w:lang w:eastAsia="ar-SA"/>
                </w:rPr>
                <w:t>Massieve baksteen</w:t>
              </w:r>
            </w:ins>
          </w:p>
        </w:tc>
        <w:tc>
          <w:tcPr>
            <w:tcW w:w="1559" w:type="dxa"/>
            <w:vAlign w:val="center"/>
          </w:tcPr>
          <w:p w14:paraId="15E90FE3" w14:textId="77777777" w:rsidR="007F1A0F" w:rsidRDefault="007F1A0F">
            <w:pPr>
              <w:jc w:val="center"/>
              <w:rPr>
                <w:ins w:id="146" w:author="Daphné De Boeck" w:date="2025-09-03T11:36:00Z" w16du:dateUtc="2025-09-03T09:36:00Z"/>
                <w:i/>
                <w:iCs/>
                <w:sz w:val="20"/>
                <w:szCs w:val="20"/>
                <w:highlight w:val="lightGray"/>
                <w:lang w:eastAsia="ar-SA"/>
              </w:rPr>
            </w:pPr>
            <w:ins w:id="147" w:author="Daphné De Boeck" w:date="2025-09-03T11:36:00Z" w16du:dateUtc="2025-09-03T09:36:00Z">
              <w:r>
                <w:rPr>
                  <w:i/>
                  <w:iCs/>
                  <w:sz w:val="20"/>
                  <w:szCs w:val="20"/>
                  <w:highlight w:val="lightGray"/>
                  <w:lang w:eastAsia="ar-SA"/>
                </w:rPr>
                <w:t>521 m²</w:t>
              </w:r>
            </w:ins>
          </w:p>
        </w:tc>
        <w:tc>
          <w:tcPr>
            <w:tcW w:w="1701" w:type="dxa"/>
            <w:vAlign w:val="center"/>
          </w:tcPr>
          <w:p w14:paraId="29133BE0" w14:textId="77777777" w:rsidR="007F1A0F" w:rsidRPr="00883969" w:rsidRDefault="007F1A0F">
            <w:pPr>
              <w:jc w:val="center"/>
              <w:rPr>
                <w:ins w:id="148" w:author="Daphné De Boeck" w:date="2025-09-03T11:36:00Z" w16du:dateUtc="2025-09-03T09:36:00Z"/>
                <w:i/>
                <w:iCs/>
                <w:sz w:val="20"/>
                <w:szCs w:val="20"/>
                <w:highlight w:val="lightGray"/>
                <w:lang w:eastAsia="ar-SA"/>
              </w:rPr>
            </w:pPr>
            <w:ins w:id="149" w:author="Daphné De Boeck" w:date="2025-09-03T11:36:00Z" w16du:dateUtc="2025-09-03T09:36:00Z">
              <w:r>
                <w:rPr>
                  <w:i/>
                  <w:iCs/>
                  <w:sz w:val="20"/>
                  <w:szCs w:val="20"/>
                  <w:highlight w:val="lightGray"/>
                  <w:lang w:eastAsia="ar-SA"/>
                </w:rPr>
                <w:t>Gebouw 1</w:t>
              </w:r>
            </w:ins>
          </w:p>
        </w:tc>
        <w:tc>
          <w:tcPr>
            <w:tcW w:w="1559" w:type="dxa"/>
            <w:vAlign w:val="center"/>
          </w:tcPr>
          <w:p w14:paraId="61ECD3FE" w14:textId="77777777" w:rsidR="007F1A0F" w:rsidRPr="00883969" w:rsidRDefault="007F1A0F">
            <w:pPr>
              <w:jc w:val="center"/>
              <w:rPr>
                <w:ins w:id="150" w:author="Daphné De Boeck" w:date="2025-09-03T11:36:00Z" w16du:dateUtc="2025-09-03T09:36:00Z"/>
                <w:i/>
                <w:iCs/>
                <w:sz w:val="20"/>
                <w:szCs w:val="20"/>
                <w:highlight w:val="lightGray"/>
                <w:lang w:eastAsia="ar-SA"/>
              </w:rPr>
            </w:pPr>
          </w:p>
        </w:tc>
      </w:tr>
      <w:tr w:rsidR="007F1A0F" w:rsidRPr="00883969" w14:paraId="7C1EE7DE" w14:textId="77777777">
        <w:trPr>
          <w:ins w:id="151" w:author="Daphné De Boeck" w:date="2025-09-03T11:36:00Z"/>
        </w:trPr>
        <w:tc>
          <w:tcPr>
            <w:tcW w:w="1129" w:type="dxa"/>
            <w:vAlign w:val="center"/>
          </w:tcPr>
          <w:p w14:paraId="371B2822" w14:textId="77777777" w:rsidR="007F1A0F" w:rsidRPr="00883969" w:rsidRDefault="007F1A0F">
            <w:pPr>
              <w:jc w:val="center"/>
              <w:rPr>
                <w:ins w:id="152" w:author="Daphné De Boeck" w:date="2025-09-03T11:36:00Z" w16du:dateUtc="2025-09-03T09:36:00Z"/>
                <w:i/>
                <w:iCs/>
                <w:sz w:val="20"/>
                <w:szCs w:val="20"/>
                <w:highlight w:val="lightGray"/>
                <w:lang w:eastAsia="ar-SA"/>
              </w:rPr>
            </w:pPr>
            <w:ins w:id="153" w:author="Daphné De Boeck" w:date="2025-09-03T11:36:00Z" w16du:dateUtc="2025-09-03T09:36:00Z">
              <w:r w:rsidRPr="382FFE8F">
                <w:rPr>
                  <w:i/>
                  <w:iCs/>
                  <w:sz w:val="20"/>
                  <w:szCs w:val="20"/>
                  <w:highlight w:val="lightGray"/>
                  <w:lang w:eastAsia="ar-SA"/>
                </w:rPr>
                <w:t>HF3</w:t>
              </w:r>
            </w:ins>
          </w:p>
        </w:tc>
        <w:tc>
          <w:tcPr>
            <w:tcW w:w="1276" w:type="dxa"/>
            <w:vAlign w:val="center"/>
          </w:tcPr>
          <w:p w14:paraId="27DF75D9" w14:textId="77777777" w:rsidR="007F1A0F" w:rsidRDefault="007F1A0F">
            <w:pPr>
              <w:jc w:val="center"/>
              <w:rPr>
                <w:ins w:id="154" w:author="Daphné De Boeck" w:date="2025-09-03T11:36:00Z" w16du:dateUtc="2025-09-03T09:36:00Z"/>
                <w:i/>
                <w:iCs/>
                <w:sz w:val="20"/>
                <w:szCs w:val="20"/>
                <w:highlight w:val="lightGray"/>
                <w:lang w:eastAsia="ar-SA"/>
              </w:rPr>
            </w:pPr>
            <w:ins w:id="155" w:author="Daphné De Boeck" w:date="2025-09-03T11:36:00Z" w16du:dateUtc="2025-09-03T09:36:00Z">
              <w:r>
                <w:rPr>
                  <w:i/>
                  <w:iCs/>
                  <w:sz w:val="20"/>
                  <w:szCs w:val="20"/>
                  <w:highlight w:val="lightGray"/>
                  <w:lang w:eastAsia="ar-SA"/>
                </w:rPr>
                <w:t>S</w:t>
              </w:r>
              <w:r w:rsidRPr="61DB947C">
                <w:rPr>
                  <w:i/>
                  <w:iCs/>
                  <w:sz w:val="20"/>
                  <w:szCs w:val="20"/>
                  <w:highlight w:val="lightGray"/>
                  <w:lang w:eastAsia="ar-SA"/>
                </w:rPr>
                <w:t>talen spiltrap</w:t>
              </w:r>
            </w:ins>
          </w:p>
        </w:tc>
        <w:tc>
          <w:tcPr>
            <w:tcW w:w="1843" w:type="dxa"/>
            <w:vAlign w:val="center"/>
          </w:tcPr>
          <w:p w14:paraId="42B8C2F9" w14:textId="77777777" w:rsidR="007F1A0F" w:rsidRPr="00883969" w:rsidRDefault="007F1A0F">
            <w:pPr>
              <w:jc w:val="center"/>
              <w:rPr>
                <w:ins w:id="156" w:author="Daphné De Boeck" w:date="2025-09-03T11:36:00Z" w16du:dateUtc="2025-09-03T09:36:00Z"/>
                <w:i/>
                <w:iCs/>
                <w:sz w:val="20"/>
                <w:szCs w:val="20"/>
                <w:highlight w:val="lightGray"/>
                <w:lang w:eastAsia="ar-SA"/>
              </w:rPr>
            </w:pPr>
            <w:ins w:id="157" w:author="Daphné De Boeck" w:date="2025-09-03T11:36:00Z" w16du:dateUtc="2025-09-03T09:36:00Z">
              <w:r>
                <w:rPr>
                  <w:i/>
                  <w:iCs/>
                  <w:sz w:val="20"/>
                  <w:szCs w:val="20"/>
                  <w:highlight w:val="lightGray"/>
                  <w:lang w:eastAsia="ar-SA"/>
                </w:rPr>
                <w:t>T</w:t>
              </w:r>
              <w:r w:rsidRPr="61DB947C">
                <w:rPr>
                  <w:i/>
                  <w:iCs/>
                  <w:sz w:val="20"/>
                  <w:szCs w:val="20"/>
                  <w:highlight w:val="lightGray"/>
                  <w:lang w:eastAsia="ar-SA"/>
                </w:rPr>
                <w:t xml:space="preserve">rappen en </w:t>
              </w:r>
              <w:r>
                <w:rPr>
                  <w:i/>
                  <w:iCs/>
                  <w:sz w:val="20"/>
                  <w:szCs w:val="20"/>
                  <w:highlight w:val="lightGray"/>
                  <w:lang w:eastAsia="ar-SA"/>
                </w:rPr>
                <w:t>balustrades</w:t>
              </w:r>
            </w:ins>
          </w:p>
        </w:tc>
        <w:tc>
          <w:tcPr>
            <w:tcW w:w="1559" w:type="dxa"/>
            <w:vAlign w:val="center"/>
          </w:tcPr>
          <w:p w14:paraId="451CACB0" w14:textId="77777777" w:rsidR="007F1A0F" w:rsidRDefault="007F1A0F">
            <w:pPr>
              <w:jc w:val="center"/>
              <w:rPr>
                <w:ins w:id="158" w:author="Daphné De Boeck" w:date="2025-09-03T11:36:00Z" w16du:dateUtc="2025-09-03T09:36:00Z"/>
                <w:i/>
                <w:iCs/>
                <w:sz w:val="20"/>
                <w:szCs w:val="20"/>
                <w:highlight w:val="lightGray"/>
                <w:lang w:eastAsia="ar-SA"/>
              </w:rPr>
            </w:pPr>
            <w:ins w:id="159" w:author="Daphné De Boeck" w:date="2025-09-03T11:36:00Z" w16du:dateUtc="2025-09-03T09:36:00Z">
              <w:r>
                <w:rPr>
                  <w:i/>
                  <w:iCs/>
                  <w:sz w:val="20"/>
                  <w:szCs w:val="20"/>
                  <w:highlight w:val="lightGray"/>
                  <w:lang w:eastAsia="ar-SA"/>
                </w:rPr>
                <w:t>1 st</w:t>
              </w:r>
            </w:ins>
          </w:p>
        </w:tc>
        <w:tc>
          <w:tcPr>
            <w:tcW w:w="1701" w:type="dxa"/>
            <w:vAlign w:val="center"/>
          </w:tcPr>
          <w:p w14:paraId="7819BACB" w14:textId="77777777" w:rsidR="007F1A0F" w:rsidRPr="00883969" w:rsidRDefault="007F1A0F">
            <w:pPr>
              <w:jc w:val="center"/>
              <w:rPr>
                <w:ins w:id="160" w:author="Daphné De Boeck" w:date="2025-09-03T11:36:00Z" w16du:dateUtc="2025-09-03T09:36:00Z"/>
                <w:i/>
                <w:iCs/>
                <w:sz w:val="20"/>
                <w:szCs w:val="20"/>
                <w:highlight w:val="lightGray"/>
                <w:lang w:eastAsia="ar-SA"/>
              </w:rPr>
            </w:pPr>
            <w:ins w:id="161" w:author="Daphné De Boeck" w:date="2025-09-03T11:36:00Z" w16du:dateUtc="2025-09-03T09:36:00Z">
              <w:r>
                <w:rPr>
                  <w:i/>
                  <w:iCs/>
                  <w:sz w:val="20"/>
                  <w:szCs w:val="20"/>
                  <w:highlight w:val="lightGray"/>
                  <w:lang w:eastAsia="ar-SA"/>
                </w:rPr>
                <w:t>Buitenomgeving</w:t>
              </w:r>
            </w:ins>
          </w:p>
        </w:tc>
        <w:tc>
          <w:tcPr>
            <w:tcW w:w="1559" w:type="dxa"/>
            <w:vAlign w:val="center"/>
          </w:tcPr>
          <w:p w14:paraId="0E1FFC4E" w14:textId="77777777" w:rsidR="007F1A0F" w:rsidRPr="00883969" w:rsidRDefault="007F1A0F">
            <w:pPr>
              <w:jc w:val="center"/>
              <w:rPr>
                <w:ins w:id="162" w:author="Daphné De Boeck" w:date="2025-09-03T11:36:00Z" w16du:dateUtc="2025-09-03T09:36:00Z"/>
                <w:i/>
                <w:iCs/>
                <w:sz w:val="20"/>
                <w:szCs w:val="20"/>
                <w:highlight w:val="lightGray"/>
                <w:lang w:eastAsia="ar-SA"/>
              </w:rPr>
            </w:pPr>
            <w:ins w:id="163" w:author="Daphné De Boeck" w:date="2025-09-03T11:36:00Z" w16du:dateUtc="2025-09-03T09:36:00Z">
              <w:r>
                <w:rPr>
                  <w:i/>
                  <w:iCs/>
                  <w:sz w:val="20"/>
                  <w:szCs w:val="20"/>
                  <w:highlight w:val="lightGray"/>
                  <w:lang w:eastAsia="ar-SA"/>
                </w:rPr>
                <w:t>D</w:t>
              </w:r>
              <w:r w:rsidRPr="61DB947C">
                <w:rPr>
                  <w:i/>
                  <w:iCs/>
                  <w:sz w:val="20"/>
                  <w:szCs w:val="20"/>
                  <w:highlight w:val="lightGray"/>
                  <w:lang w:eastAsia="ar-SA"/>
                </w:rPr>
                <w:t>emontabel</w:t>
              </w:r>
            </w:ins>
          </w:p>
        </w:tc>
      </w:tr>
    </w:tbl>
    <w:p w14:paraId="48B21DF1" w14:textId="77777777" w:rsidR="007F1A0F" w:rsidRDefault="007F1A0F" w:rsidP="007F1A0F">
      <w:pPr>
        <w:spacing w:line="240" w:lineRule="auto"/>
        <w:rPr>
          <w:ins w:id="164" w:author="Daphné De Boeck" w:date="2025-09-03T11:36:00Z" w16du:dateUtc="2025-09-03T09:36:00Z"/>
          <w:i/>
          <w:iCs/>
          <w:sz w:val="20"/>
          <w:szCs w:val="20"/>
          <w:highlight w:val="lightGray"/>
        </w:rPr>
      </w:pPr>
    </w:p>
    <w:p w14:paraId="74338EC6" w14:textId="77777777" w:rsidR="007F1A0F" w:rsidRPr="00FE10AE" w:rsidRDefault="007F1A0F" w:rsidP="007F1A0F">
      <w:pPr>
        <w:pStyle w:val="SubtitelBijlage"/>
        <w:rPr>
          <w:ins w:id="165" w:author="Daphné De Boeck" w:date="2025-09-03T11:36:00Z" w16du:dateUtc="2025-09-03T09:36:00Z"/>
        </w:rPr>
      </w:pPr>
      <w:ins w:id="166" w:author="Daphné De Boeck" w:date="2025-09-03T11:36:00Z" w16du:dateUtc="2025-09-03T09:36:00Z">
        <w:r w:rsidRPr="00FE10AE">
          <w:t xml:space="preserve">Bijlage </w:t>
        </w:r>
        <w:r>
          <w:t>8</w:t>
        </w:r>
        <w:r w:rsidRPr="00FE10AE">
          <w:t xml:space="preserve">b: </w:t>
        </w:r>
        <w:r>
          <w:t xml:space="preserve">Beschrijvende hergebruikfiches </w:t>
        </w:r>
      </w:ins>
    </w:p>
    <w:p w14:paraId="78F9352B" w14:textId="77777777" w:rsidR="007F1A0F" w:rsidRPr="006B55E9" w:rsidRDefault="007F1A0F" w:rsidP="007F1A0F">
      <w:pPr>
        <w:rPr>
          <w:ins w:id="167" w:author="Daphné De Boeck" w:date="2025-09-03T11:36:00Z" w16du:dateUtc="2025-09-03T09:36:00Z"/>
        </w:rPr>
      </w:pPr>
      <w:ins w:id="168" w:author="Daphné De Boeck" w:date="2025-09-03T11:36:00Z" w16du:dateUtc="2025-09-03T09:36:00Z">
        <w:r>
          <w:t xml:space="preserve">De hergebruikfiches worden opgesteld door de sloopdeskundige met de intentie om meer in te zetten op circulariteit. </w:t>
        </w:r>
        <w:r w:rsidRPr="00A30628">
          <w:t xml:space="preserve">Elke hergebruikfiche hoort bij een specifiek lot materialen, dit wil zeggen een groep </w:t>
        </w:r>
        <w:r>
          <w:t xml:space="preserve">elementen </w:t>
        </w:r>
        <w:r w:rsidRPr="00A30628">
          <w:t>met gedeelde eigenschappen (zoals herkomst, kwaliteit en toepassing). Identieke producten kunnen in meerdere loten vallen als hun eigenschappen verschillen door eerder gebruik. Bijvoorbeeld, een houten balk onder een lekkend dak dient men apart te houden van andere houten elementen die voor hergebruik in aanmerking komen.</w:t>
        </w:r>
      </w:ins>
    </w:p>
    <w:p w14:paraId="0B799A8D" w14:textId="77777777" w:rsidR="007F1A0F" w:rsidRDefault="007F1A0F" w:rsidP="007F1A0F">
      <w:pPr>
        <w:rPr>
          <w:ins w:id="169" w:author="Daphné De Boeck" w:date="2025-09-03T11:36:00Z" w16du:dateUtc="2025-09-03T09:36:00Z"/>
        </w:rPr>
      </w:pPr>
      <w:ins w:id="170" w:author="Daphné De Boeck" w:date="2025-09-03T11:36:00Z" w16du:dateUtc="2025-09-03T09:36:00Z">
        <w:r>
          <w:t xml:space="preserve">Voor elk lot materialen met hergebruikpotentieel wordt een hergebruikfiche opgesteld die kan dienen als eerste </w:t>
        </w:r>
        <w:proofErr w:type="spellStart"/>
        <w:r>
          <w:t>quick</w:t>
        </w:r>
        <w:proofErr w:type="spellEnd"/>
        <w:r>
          <w:t>-scan en in lijn ligt met de opbouw van een hergebruikinventaris. Merk op dat voor de technische onderbouwing van de herbruikbare materialen een tweede stap noodzakelijk kan zijn (bijvoorbeeld via standaarddocumenten over technische kaders, ontmantelingstechnieken, technische fiches,…). </w:t>
        </w:r>
      </w:ins>
    </w:p>
    <w:p w14:paraId="532AC44D" w14:textId="77777777" w:rsidR="007F1A0F" w:rsidRPr="00E5289E" w:rsidRDefault="007F1A0F" w:rsidP="007F1A0F">
      <w:pPr>
        <w:spacing w:line="240" w:lineRule="auto"/>
        <w:rPr>
          <w:ins w:id="171" w:author="Daphné De Boeck" w:date="2025-09-03T11:36:00Z" w16du:dateUtc="2025-09-03T09:36:00Z"/>
        </w:rPr>
      </w:pPr>
      <w:ins w:id="172" w:author="Daphné De Boeck" w:date="2025-09-03T11:36:00Z" w16du:dateUtc="2025-09-03T09:36:00Z">
        <w:r w:rsidRPr="00876E82">
          <w:t xml:space="preserve">DISCLAIMER: </w:t>
        </w:r>
        <w:r w:rsidRPr="00876E82">
          <w:rPr>
            <w:i/>
            <w:iCs/>
          </w:rPr>
          <w:t>De informatie die de sloopdeskundige op de fiche vermeld is naar best vermogen en zo accuraat mogelijk voorgesteld. Bij het hergebruik van materialen dient een bepaald verliespercentage beschouwd te worden, dat afhangt van type bevestiging en materiaal. De vermelde hoeveelheden zijn indicatief en vormen een eerste inschatting. Suggesties voor hergebruik dienen steeds getoetst te worden aan de praktijk.</w:t>
        </w:r>
        <w:r w:rsidRPr="00876E82">
          <w:t> </w:t>
        </w:r>
      </w:ins>
    </w:p>
    <w:p w14:paraId="2AB996D7" w14:textId="77777777" w:rsidR="007F1A0F" w:rsidRDefault="007F1A0F" w:rsidP="007F1A0F">
      <w:pPr>
        <w:rPr>
          <w:ins w:id="173" w:author="Daphné De Boeck" w:date="2025-09-03T11:36:00Z" w16du:dateUtc="2025-09-03T09:36:00Z"/>
          <w:i/>
          <w:iCs/>
          <w:sz w:val="20"/>
          <w:szCs w:val="20"/>
          <w:highlight w:val="lightGray"/>
        </w:rPr>
      </w:pPr>
      <w:ins w:id="174" w:author="Daphné De Boeck" w:date="2025-09-03T11:36:00Z" w16du:dateUtc="2025-09-03T09:36:00Z">
        <w:r w:rsidRPr="5207CDB9">
          <w:rPr>
            <w:i/>
            <w:iCs/>
            <w:sz w:val="20"/>
            <w:szCs w:val="20"/>
            <w:highlight w:val="lightGray"/>
          </w:rPr>
          <w:t xml:space="preserve">Stel een beschrijvende fiche op voor elk lot materialen met een uniek referentienummer (HFX) waarin het materiaal of element zo gedetailleerd mogelijk beschreven wordt. Geef aan of een demontagetest is uitgevoerd en doe eventuele aanbevelingen voor aanvullende proeven of certificatie. Volg onderstaand voorbeeld, dat u ook kan terugvinden op de </w:t>
        </w:r>
        <w:r>
          <w:fldChar w:fldCharType="begin"/>
        </w:r>
        <w:r>
          <w:instrText>HYPERLINK "https://www.tracimat.be/" \h</w:instrText>
        </w:r>
        <w:r>
          <w:fldChar w:fldCharType="separate"/>
        </w:r>
        <w:r w:rsidRPr="5207CDB9">
          <w:rPr>
            <w:rStyle w:val="Hyperlink"/>
            <w:i/>
            <w:iCs/>
            <w:sz w:val="20"/>
            <w:szCs w:val="20"/>
            <w:highlight w:val="lightGray"/>
          </w:rPr>
          <w:t>Tracimat website</w:t>
        </w:r>
        <w:r>
          <w:fldChar w:fldCharType="end"/>
        </w:r>
        <w:r w:rsidRPr="5207CDB9">
          <w:rPr>
            <w:i/>
            <w:iCs/>
            <w:sz w:val="20"/>
            <w:szCs w:val="20"/>
            <w:highlight w:val="lightGray"/>
          </w:rPr>
          <w:t xml:space="preserve"> samen met enkele voorbeeldfiches voor hergebruik.</w:t>
        </w:r>
      </w:ins>
    </w:p>
    <w:p w14:paraId="2CDC79EB" w14:textId="77777777" w:rsidR="007F1A0F" w:rsidRDefault="007F1A0F" w:rsidP="007F1A0F">
      <w:pPr>
        <w:rPr>
          <w:ins w:id="175" w:author="Daphné De Boeck" w:date="2025-09-03T11:36:00Z" w16du:dateUtc="2025-09-03T09:36:00Z"/>
          <w:i/>
          <w:iCs/>
          <w:sz w:val="20"/>
          <w:szCs w:val="20"/>
          <w:highlight w:val="lightGray"/>
        </w:rPr>
      </w:pPr>
    </w:p>
    <w:p w14:paraId="213DEE9C" w14:textId="77777777" w:rsidR="007F1A0F" w:rsidRDefault="007F1A0F" w:rsidP="007F1A0F">
      <w:pPr>
        <w:jc w:val="left"/>
        <w:rPr>
          <w:ins w:id="176" w:author="Daphné De Boeck" w:date="2025-09-03T11:36:00Z" w16du:dateUtc="2025-09-03T09:36:00Z"/>
          <w:i/>
          <w:iCs/>
          <w:sz w:val="20"/>
          <w:szCs w:val="20"/>
        </w:rPr>
      </w:pPr>
    </w:p>
    <w:tbl>
      <w:tblPr>
        <w:tblW w:w="10343" w:type="dxa"/>
        <w:jc w:val="center"/>
        <w:tblCellMar>
          <w:left w:w="70" w:type="dxa"/>
          <w:right w:w="70" w:type="dxa"/>
        </w:tblCellMar>
        <w:tblLook w:val="04A0" w:firstRow="1" w:lastRow="0" w:firstColumn="1" w:lastColumn="0" w:noHBand="0" w:noVBand="1"/>
      </w:tblPr>
      <w:tblGrid>
        <w:gridCol w:w="2680"/>
        <w:gridCol w:w="1266"/>
        <w:gridCol w:w="1152"/>
        <w:gridCol w:w="1418"/>
        <w:gridCol w:w="502"/>
        <w:gridCol w:w="77"/>
        <w:gridCol w:w="820"/>
        <w:gridCol w:w="18"/>
        <w:gridCol w:w="1276"/>
        <w:gridCol w:w="1134"/>
      </w:tblGrid>
      <w:tr w:rsidR="007F1A0F" w:rsidRPr="00E53CAC" w14:paraId="024E198E" w14:textId="77777777">
        <w:trPr>
          <w:trHeight w:val="850"/>
          <w:jc w:val="center"/>
          <w:ins w:id="177" w:author="Daphné De Boeck" w:date="2025-09-03T11:36:00Z"/>
        </w:trPr>
        <w:tc>
          <w:tcPr>
            <w:tcW w:w="2680" w:type="dxa"/>
            <w:tcBorders>
              <w:top w:val="single" w:sz="18" w:space="0" w:color="000000"/>
              <w:left w:val="single" w:sz="18" w:space="0" w:color="000000"/>
              <w:bottom w:val="single" w:sz="18" w:space="0" w:color="000000"/>
              <w:right w:val="dotted" w:sz="4" w:space="0" w:color="000000"/>
            </w:tcBorders>
            <w:shd w:val="clear" w:color="auto" w:fill="FFFFFF" w:themeFill="background1"/>
            <w:noWrap/>
            <w:vAlign w:val="center"/>
            <w:hideMark/>
          </w:tcPr>
          <w:p w14:paraId="5FF7A006" w14:textId="77777777" w:rsidR="007F1A0F" w:rsidRPr="00035AD1" w:rsidRDefault="007F1A0F">
            <w:pPr>
              <w:spacing w:after="0" w:line="240" w:lineRule="auto"/>
              <w:jc w:val="center"/>
              <w:rPr>
                <w:ins w:id="178" w:author="Daphné De Boeck" w:date="2025-09-03T11:36:00Z" w16du:dateUtc="2025-09-03T09:36:00Z"/>
                <w:rFonts w:eastAsia="Times New Roman"/>
                <w:b/>
                <w:bCs w:val="0"/>
                <w:color w:val="000000"/>
                <w:kern w:val="0"/>
                <w:sz w:val="30"/>
                <w:szCs w:val="30"/>
                <w:lang w:eastAsia="nl-BE"/>
                <w14:ligatures w14:val="none"/>
              </w:rPr>
            </w:pPr>
            <w:ins w:id="179" w:author="Daphné De Boeck" w:date="2025-09-03T11:36:00Z" w16du:dateUtc="2025-09-03T09:36:00Z">
              <w:r w:rsidRPr="00035AD1">
                <w:rPr>
                  <w:rFonts w:eastAsia="Times New Roman"/>
                  <w:b/>
                  <w:color w:val="000000"/>
                  <w:kern w:val="0"/>
                  <w:sz w:val="30"/>
                  <w:szCs w:val="30"/>
                  <w:lang w:eastAsia="nl-BE"/>
                  <w14:ligatures w14:val="none"/>
                </w:rPr>
                <w:t>HERGEBRUIKFICHE</w:t>
              </w:r>
            </w:ins>
          </w:p>
        </w:tc>
        <w:tc>
          <w:tcPr>
            <w:tcW w:w="6529" w:type="dxa"/>
            <w:gridSpan w:val="8"/>
            <w:tcBorders>
              <w:top w:val="single" w:sz="18" w:space="0" w:color="000000"/>
              <w:left w:val="dotted" w:sz="4" w:space="0" w:color="000000"/>
              <w:bottom w:val="single" w:sz="18" w:space="0" w:color="000000"/>
              <w:right w:val="dotted" w:sz="4" w:space="0" w:color="000000"/>
            </w:tcBorders>
            <w:noWrap/>
            <w:vAlign w:val="center"/>
            <w:hideMark/>
          </w:tcPr>
          <w:p w14:paraId="39C2FFB7" w14:textId="77777777" w:rsidR="007F1A0F" w:rsidRPr="00035AD1" w:rsidRDefault="007F1A0F">
            <w:pPr>
              <w:spacing w:after="0" w:line="240" w:lineRule="auto"/>
              <w:jc w:val="center"/>
              <w:rPr>
                <w:ins w:id="180" w:author="Daphné De Boeck" w:date="2025-09-03T11:36:00Z" w16du:dateUtc="2025-09-03T09:36:00Z"/>
                <w:rFonts w:eastAsia="Times New Roman"/>
                <w:i/>
                <w:iCs/>
                <w:color w:val="747474"/>
                <w:kern w:val="0"/>
                <w:sz w:val="30"/>
                <w:szCs w:val="30"/>
                <w:lang w:eastAsia="nl-BE"/>
                <w14:ligatures w14:val="none"/>
              </w:rPr>
            </w:pPr>
            <w:ins w:id="181" w:author="Daphné De Boeck" w:date="2025-09-03T11:36:00Z" w16du:dateUtc="2025-09-03T09:36:00Z">
              <w:r w:rsidRPr="00035AD1">
                <w:rPr>
                  <w:rFonts w:eastAsia="Times New Roman"/>
                  <w:i/>
                  <w:iCs/>
                  <w:color w:val="747474"/>
                  <w:kern w:val="0"/>
                  <w:sz w:val="30"/>
                  <w:szCs w:val="30"/>
                  <w:lang w:eastAsia="nl-BE"/>
                  <w14:ligatures w14:val="none"/>
                </w:rPr>
                <w:t>Benaming element</w:t>
              </w:r>
            </w:ins>
          </w:p>
        </w:tc>
        <w:tc>
          <w:tcPr>
            <w:tcW w:w="1134" w:type="dxa"/>
            <w:tcBorders>
              <w:top w:val="single" w:sz="18" w:space="0" w:color="000000"/>
              <w:left w:val="dotted" w:sz="4" w:space="0" w:color="000000"/>
              <w:bottom w:val="single" w:sz="18" w:space="0" w:color="000000"/>
              <w:right w:val="single" w:sz="18" w:space="0" w:color="000000"/>
            </w:tcBorders>
            <w:noWrap/>
            <w:vAlign w:val="center"/>
            <w:hideMark/>
          </w:tcPr>
          <w:p w14:paraId="08D8DAC9" w14:textId="77777777" w:rsidR="007F1A0F" w:rsidRPr="00035AD1" w:rsidRDefault="007F1A0F">
            <w:pPr>
              <w:spacing w:after="0" w:line="240" w:lineRule="auto"/>
              <w:jc w:val="center"/>
              <w:rPr>
                <w:ins w:id="182" w:author="Daphné De Boeck" w:date="2025-09-03T11:36:00Z" w16du:dateUtc="2025-09-03T09:36:00Z"/>
                <w:rFonts w:eastAsia="Times New Roman"/>
                <w:color w:val="ADADAD"/>
                <w:kern w:val="0"/>
                <w:lang w:eastAsia="nl-BE"/>
                <w14:ligatures w14:val="none"/>
              </w:rPr>
            </w:pPr>
            <w:ins w:id="183" w:author="Daphné De Boeck" w:date="2025-09-03T11:36:00Z" w16du:dateUtc="2025-09-03T09:36:00Z">
              <w:r w:rsidRPr="00035AD1">
                <w:rPr>
                  <w:rFonts w:eastAsia="Times New Roman"/>
                  <w:b/>
                  <w:color w:val="000000"/>
                  <w:kern w:val="0"/>
                  <w:sz w:val="30"/>
                  <w:szCs w:val="30"/>
                  <w:lang w:eastAsia="nl-BE"/>
                  <w14:ligatures w14:val="none"/>
                </w:rPr>
                <w:t>HF</w:t>
              </w:r>
              <w:r w:rsidRPr="00035AD1">
                <w:rPr>
                  <w:rFonts w:eastAsia="Times New Roman"/>
                  <w:i/>
                  <w:iCs/>
                  <w:color w:val="747474"/>
                  <w:kern w:val="0"/>
                  <w:sz w:val="30"/>
                  <w:szCs w:val="30"/>
                  <w:lang w:eastAsia="nl-BE"/>
                  <w14:ligatures w14:val="none"/>
                </w:rPr>
                <w:t>X</w:t>
              </w:r>
            </w:ins>
          </w:p>
        </w:tc>
      </w:tr>
      <w:tr w:rsidR="007F1A0F" w:rsidRPr="00E53CAC" w14:paraId="1CA7AA0E" w14:textId="77777777">
        <w:trPr>
          <w:trHeight w:val="300"/>
          <w:jc w:val="center"/>
          <w:ins w:id="184" w:author="Daphné De Boeck" w:date="2025-09-03T11:36: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vAlign w:val="bottom"/>
            <w:hideMark/>
          </w:tcPr>
          <w:p w14:paraId="09370979" w14:textId="77777777" w:rsidR="007F1A0F" w:rsidRPr="00035AD1" w:rsidRDefault="007F1A0F">
            <w:pPr>
              <w:spacing w:after="0" w:line="240" w:lineRule="auto"/>
              <w:jc w:val="right"/>
              <w:rPr>
                <w:ins w:id="185" w:author="Daphné De Boeck" w:date="2025-09-03T11:36:00Z" w16du:dateUtc="2025-09-03T09:36:00Z"/>
                <w:rFonts w:eastAsia="Times New Roman"/>
                <w:b/>
                <w:bCs w:val="0"/>
                <w:kern w:val="0"/>
                <w:lang w:eastAsia="nl-BE"/>
                <w14:ligatures w14:val="none"/>
              </w:rPr>
            </w:pPr>
            <w:ins w:id="186" w:author="Daphné De Boeck" w:date="2025-09-03T11:36:00Z" w16du:dateUtc="2025-09-03T09:36:00Z">
              <w:r w:rsidRPr="00035AD1">
                <w:rPr>
                  <w:rFonts w:eastAsia="Times New Roman"/>
                  <w:b/>
                  <w:kern w:val="0"/>
                  <w:lang w:eastAsia="nl-BE"/>
                  <w14:ligatures w14:val="none"/>
                </w:rPr>
                <w:t>Project</w:t>
              </w:r>
            </w:ins>
          </w:p>
        </w:tc>
        <w:tc>
          <w:tcPr>
            <w:tcW w:w="7663" w:type="dxa"/>
            <w:gridSpan w:val="9"/>
            <w:tcBorders>
              <w:top w:val="single" w:sz="18" w:space="0" w:color="000000"/>
              <w:left w:val="nil"/>
              <w:bottom w:val="nil"/>
              <w:right w:val="single" w:sz="4" w:space="0" w:color="auto"/>
            </w:tcBorders>
            <w:noWrap/>
            <w:vAlign w:val="bottom"/>
            <w:hideMark/>
          </w:tcPr>
          <w:p w14:paraId="1F7312DF" w14:textId="77777777" w:rsidR="007F1A0F" w:rsidRPr="00035AD1" w:rsidRDefault="007F1A0F">
            <w:pPr>
              <w:spacing w:after="0" w:line="240" w:lineRule="auto"/>
              <w:rPr>
                <w:ins w:id="187" w:author="Daphné De Boeck" w:date="2025-09-03T11:36:00Z" w16du:dateUtc="2025-09-03T09:36:00Z"/>
                <w:rFonts w:eastAsia="Times New Roman"/>
                <w:i/>
                <w:iCs/>
                <w:color w:val="747474"/>
                <w:kern w:val="0"/>
                <w:lang w:eastAsia="nl-BE"/>
                <w14:ligatures w14:val="none"/>
              </w:rPr>
            </w:pPr>
            <w:ins w:id="188" w:author="Daphné De Boeck" w:date="2025-09-03T11:36:00Z" w16du:dateUtc="2025-09-03T09:36:00Z">
              <w:r w:rsidRPr="00035AD1">
                <w:rPr>
                  <w:rFonts w:eastAsia="Times New Roman"/>
                  <w:i/>
                  <w:iCs/>
                  <w:color w:val="747474"/>
                  <w:kern w:val="0"/>
                  <w:lang w:eastAsia="nl-BE"/>
                  <w14:ligatures w14:val="none"/>
                </w:rPr>
                <w:t>Naam</w:t>
              </w:r>
              <w:r w:rsidRPr="00035AD1">
                <w:rPr>
                  <w:rFonts w:eastAsia="Times New Roman"/>
                  <w:color w:val="000000"/>
                  <w:kern w:val="0"/>
                  <w:lang w:eastAsia="nl-BE"/>
                  <w14:ligatures w14:val="none"/>
                </w:rPr>
                <w:t> </w:t>
              </w:r>
            </w:ins>
          </w:p>
        </w:tc>
      </w:tr>
      <w:tr w:rsidR="007F1A0F" w:rsidRPr="00E53CAC" w14:paraId="1EBE058D" w14:textId="77777777">
        <w:trPr>
          <w:trHeight w:val="300"/>
          <w:jc w:val="center"/>
          <w:ins w:id="189" w:author="Daphné De Boeck" w:date="2025-09-03T11:36:00Z"/>
        </w:trPr>
        <w:tc>
          <w:tcPr>
            <w:tcW w:w="2680" w:type="dxa"/>
            <w:tcBorders>
              <w:top w:val="nil"/>
              <w:left w:val="single" w:sz="4" w:space="0" w:color="auto"/>
              <w:bottom w:val="nil"/>
              <w:right w:val="single" w:sz="4" w:space="0" w:color="auto"/>
            </w:tcBorders>
            <w:shd w:val="clear" w:color="auto" w:fill="F2F2F2" w:themeFill="background1" w:themeFillShade="F2"/>
            <w:noWrap/>
            <w:vAlign w:val="bottom"/>
            <w:hideMark/>
          </w:tcPr>
          <w:p w14:paraId="67339664" w14:textId="77777777" w:rsidR="007F1A0F" w:rsidRPr="00035AD1" w:rsidRDefault="007F1A0F">
            <w:pPr>
              <w:spacing w:after="0" w:line="240" w:lineRule="auto"/>
              <w:rPr>
                <w:ins w:id="190" w:author="Daphné De Boeck" w:date="2025-09-03T11:36:00Z" w16du:dateUtc="2025-09-03T09:36:00Z"/>
                <w:rFonts w:eastAsia="Times New Roman"/>
                <w:color w:val="000000"/>
                <w:kern w:val="0"/>
                <w:lang w:eastAsia="nl-BE"/>
                <w14:ligatures w14:val="none"/>
              </w:rPr>
            </w:pPr>
            <w:ins w:id="191" w:author="Daphné De Boeck" w:date="2025-09-03T11:36:00Z" w16du:dateUtc="2025-09-03T09:36: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411D5E78" w14:textId="77777777" w:rsidR="007F1A0F" w:rsidRPr="00035AD1" w:rsidRDefault="007F1A0F">
            <w:pPr>
              <w:spacing w:after="0" w:line="240" w:lineRule="auto"/>
              <w:rPr>
                <w:ins w:id="192" w:author="Daphné De Boeck" w:date="2025-09-03T11:36:00Z" w16du:dateUtc="2025-09-03T09:36:00Z"/>
                <w:rFonts w:eastAsia="Times New Roman"/>
                <w:kern w:val="0"/>
                <w:sz w:val="20"/>
                <w:szCs w:val="20"/>
                <w:lang w:eastAsia="nl-BE"/>
                <w14:ligatures w14:val="none"/>
              </w:rPr>
            </w:pPr>
            <w:ins w:id="193" w:author="Daphné De Boeck" w:date="2025-09-03T11:36:00Z" w16du:dateUtc="2025-09-03T09:36:00Z">
              <w:r w:rsidRPr="00035AD1">
                <w:rPr>
                  <w:rFonts w:eastAsia="Times New Roman"/>
                  <w:i/>
                  <w:iCs/>
                  <w:color w:val="747474"/>
                  <w:kern w:val="0"/>
                  <w:lang w:eastAsia="nl-BE"/>
                  <w14:ligatures w14:val="none"/>
                </w:rPr>
                <w:t>Adres</w:t>
              </w:r>
            </w:ins>
          </w:p>
        </w:tc>
      </w:tr>
      <w:tr w:rsidR="007F1A0F" w:rsidRPr="00E53CAC" w14:paraId="0A0D2825" w14:textId="77777777">
        <w:trPr>
          <w:trHeight w:val="300"/>
          <w:jc w:val="center"/>
          <w:ins w:id="194"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7AE7B189" w14:textId="77777777" w:rsidR="007F1A0F" w:rsidRPr="00035AD1" w:rsidRDefault="007F1A0F">
            <w:pPr>
              <w:spacing w:after="0" w:line="240" w:lineRule="auto"/>
              <w:rPr>
                <w:ins w:id="195" w:author="Daphné De Boeck" w:date="2025-09-03T11:36:00Z" w16du:dateUtc="2025-09-03T09:36:00Z"/>
                <w:rFonts w:eastAsia="Times New Roman"/>
                <w:color w:val="000000"/>
                <w:kern w:val="0"/>
                <w:lang w:eastAsia="nl-BE"/>
                <w14:ligatures w14:val="none"/>
              </w:rPr>
            </w:pPr>
            <w:ins w:id="196" w:author="Daphné De Boeck" w:date="2025-09-03T11:36:00Z" w16du:dateUtc="2025-09-03T09:36:00Z">
              <w:r w:rsidRPr="00035AD1">
                <w:rPr>
                  <w:rFonts w:eastAsia="Times New Roman"/>
                  <w:color w:val="000000"/>
                  <w:kern w:val="0"/>
                  <w:lang w:eastAsia="nl-BE"/>
                  <w14:ligatures w14:val="none"/>
                </w:rPr>
                <w:t> </w:t>
              </w:r>
            </w:ins>
          </w:p>
        </w:tc>
        <w:tc>
          <w:tcPr>
            <w:tcW w:w="7663" w:type="dxa"/>
            <w:gridSpan w:val="9"/>
            <w:tcBorders>
              <w:top w:val="nil"/>
              <w:left w:val="nil"/>
              <w:bottom w:val="nil"/>
              <w:right w:val="single" w:sz="4" w:space="0" w:color="auto"/>
            </w:tcBorders>
            <w:noWrap/>
            <w:vAlign w:val="bottom"/>
            <w:hideMark/>
          </w:tcPr>
          <w:p w14:paraId="2592C145" w14:textId="77777777" w:rsidR="007F1A0F" w:rsidRPr="00035AD1" w:rsidRDefault="007F1A0F">
            <w:pPr>
              <w:spacing w:after="0" w:line="240" w:lineRule="auto"/>
              <w:rPr>
                <w:ins w:id="197" w:author="Daphné De Boeck" w:date="2025-09-03T11:36:00Z" w16du:dateUtc="2025-09-03T09:36:00Z"/>
                <w:rFonts w:eastAsia="Times New Roman"/>
                <w:i/>
                <w:iCs/>
                <w:color w:val="747474"/>
                <w:kern w:val="0"/>
                <w:lang w:eastAsia="nl-BE"/>
                <w14:ligatures w14:val="none"/>
              </w:rPr>
            </w:pPr>
            <w:ins w:id="198" w:author="Daphné De Boeck" w:date="2025-09-03T11:36:00Z" w16du:dateUtc="2025-09-03T09:36:00Z">
              <w:r w:rsidRPr="00035AD1">
                <w:rPr>
                  <w:rFonts w:eastAsia="Times New Roman"/>
                  <w:i/>
                  <w:iCs/>
                  <w:color w:val="747474"/>
                  <w:kern w:val="0"/>
                  <w:lang w:eastAsia="nl-BE"/>
                  <w14:ligatures w14:val="none"/>
                </w:rPr>
                <w:t>Postcode Gemeente</w:t>
              </w:r>
            </w:ins>
          </w:p>
        </w:tc>
      </w:tr>
      <w:tr w:rsidR="007F1A0F" w:rsidRPr="00E53CAC" w14:paraId="1A428723" w14:textId="77777777">
        <w:trPr>
          <w:trHeight w:val="1809"/>
          <w:jc w:val="center"/>
          <w:ins w:id="199" w:author="Daphné De Boeck" w:date="2025-09-03T11:36:00Z"/>
        </w:trPr>
        <w:tc>
          <w:tcPr>
            <w:tcW w:w="10343" w:type="dxa"/>
            <w:gridSpan w:val="10"/>
            <w:tcBorders>
              <w:top w:val="single" w:sz="4" w:space="0" w:color="000000"/>
              <w:left w:val="single" w:sz="4" w:space="0" w:color="000000"/>
              <w:bottom w:val="single" w:sz="4" w:space="0" w:color="000000"/>
              <w:right w:val="single" w:sz="4" w:space="0" w:color="000000"/>
            </w:tcBorders>
            <w:noWrap/>
            <w:vAlign w:val="center"/>
            <w:hideMark/>
          </w:tcPr>
          <w:p w14:paraId="35C9D022" w14:textId="77777777" w:rsidR="007F1A0F" w:rsidRPr="00035AD1" w:rsidRDefault="007F1A0F">
            <w:pPr>
              <w:spacing w:after="0" w:line="240" w:lineRule="auto"/>
              <w:jc w:val="center"/>
              <w:rPr>
                <w:ins w:id="200" w:author="Daphné De Boeck" w:date="2025-09-03T11:36:00Z" w16du:dateUtc="2025-09-03T09:36:00Z"/>
                <w:rFonts w:eastAsia="Times New Roman"/>
                <w:i/>
                <w:iCs/>
                <w:color w:val="747474"/>
                <w:kern w:val="0"/>
                <w:lang w:eastAsia="nl-BE"/>
                <w14:ligatures w14:val="none"/>
              </w:rPr>
            </w:pPr>
            <w:ins w:id="201" w:author="Daphné De Boeck" w:date="2025-09-03T11:36:00Z" w16du:dateUtc="2025-09-03T09:36:00Z">
              <w:r w:rsidRPr="00035AD1">
                <w:rPr>
                  <w:rFonts w:eastAsia="Times New Roman"/>
                  <w:i/>
                  <w:iCs/>
                  <w:color w:val="747474"/>
                  <w:kern w:val="0"/>
                  <w:lang w:eastAsia="nl-BE"/>
                  <w14:ligatures w14:val="none"/>
                </w:rPr>
                <w:t>Foto's materiaal / element</w:t>
              </w:r>
            </w:ins>
          </w:p>
        </w:tc>
      </w:tr>
      <w:tr w:rsidR="007F1A0F" w:rsidRPr="00E53CAC" w14:paraId="433FBBF1" w14:textId="77777777">
        <w:trPr>
          <w:trHeight w:val="525"/>
          <w:jc w:val="center"/>
          <w:ins w:id="202"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05471AF1" w14:textId="77777777" w:rsidR="007F1A0F" w:rsidRPr="00035AD1" w:rsidRDefault="007F1A0F">
            <w:pPr>
              <w:spacing w:after="0" w:line="240" w:lineRule="auto"/>
              <w:jc w:val="right"/>
              <w:rPr>
                <w:ins w:id="203" w:author="Daphné De Boeck" w:date="2025-09-03T11:36:00Z" w16du:dateUtc="2025-09-03T09:36:00Z"/>
                <w:rFonts w:eastAsia="Times New Roman"/>
                <w:color w:val="000000"/>
                <w:kern w:val="0"/>
                <w:lang w:eastAsia="nl-BE"/>
                <w14:ligatures w14:val="none"/>
              </w:rPr>
            </w:pPr>
            <w:ins w:id="204" w:author="Daphné De Boeck" w:date="2025-09-03T11:36:00Z" w16du:dateUtc="2025-09-03T09:36:00Z">
              <w:r w:rsidRPr="00035AD1">
                <w:rPr>
                  <w:rFonts w:eastAsia="Times New Roman"/>
                  <w:color w:val="000000"/>
                  <w:kern w:val="0"/>
                  <w:lang w:eastAsia="nl-BE"/>
                  <w14:ligatures w14:val="none"/>
                </w:rPr>
                <w:t>Element</w:t>
              </w:r>
            </w:ins>
          </w:p>
        </w:tc>
        <w:tc>
          <w:tcPr>
            <w:tcW w:w="7663" w:type="dxa"/>
            <w:gridSpan w:val="9"/>
            <w:tcBorders>
              <w:top w:val="single" w:sz="4" w:space="0" w:color="000000"/>
              <w:left w:val="nil"/>
              <w:bottom w:val="single" w:sz="4" w:space="0" w:color="auto"/>
              <w:right w:val="single" w:sz="4" w:space="0" w:color="auto"/>
            </w:tcBorders>
            <w:vAlign w:val="center"/>
            <w:hideMark/>
          </w:tcPr>
          <w:p w14:paraId="13E13F22" w14:textId="77777777" w:rsidR="007F1A0F" w:rsidRPr="00035AD1" w:rsidRDefault="007F1A0F">
            <w:pPr>
              <w:spacing w:after="0" w:line="240" w:lineRule="auto"/>
              <w:rPr>
                <w:ins w:id="205" w:author="Daphné De Boeck" w:date="2025-09-03T11:36:00Z" w16du:dateUtc="2025-09-03T09:36:00Z"/>
                <w:rFonts w:eastAsia="Times New Roman"/>
                <w:i/>
                <w:iCs/>
                <w:color w:val="747474"/>
                <w:kern w:val="0"/>
                <w:lang w:eastAsia="nl-BE"/>
                <w14:ligatures w14:val="none"/>
              </w:rPr>
            </w:pPr>
            <w:ins w:id="206" w:author="Daphné De Boeck" w:date="2025-09-03T11:36:00Z" w16du:dateUtc="2025-09-03T09:36:00Z">
              <w:r w:rsidRPr="00035AD1">
                <w:rPr>
                  <w:rFonts w:eastAsia="Times New Roman"/>
                  <w:i/>
                  <w:iCs/>
                  <w:color w:val="747474"/>
                  <w:kern w:val="0"/>
                  <w:lang w:eastAsia="nl-BE"/>
                  <w14:ligatures w14:val="none"/>
                </w:rPr>
                <w:t>Beschrijf het materiaal / element / toepassing waarop deze fiche betrekking heeft (bv. ‘blauwe marmeren vloertegels’)</w:t>
              </w:r>
            </w:ins>
          </w:p>
        </w:tc>
      </w:tr>
      <w:tr w:rsidR="007F1A0F" w:rsidRPr="00E53CAC" w14:paraId="30E8193A" w14:textId="77777777">
        <w:trPr>
          <w:trHeight w:val="300"/>
          <w:jc w:val="center"/>
          <w:ins w:id="207"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7F19D60D" w14:textId="77777777" w:rsidR="007F1A0F" w:rsidRPr="00035AD1" w:rsidRDefault="007F1A0F">
            <w:pPr>
              <w:spacing w:after="0" w:line="240" w:lineRule="auto"/>
              <w:jc w:val="right"/>
              <w:rPr>
                <w:ins w:id="208" w:author="Daphné De Boeck" w:date="2025-09-03T11:36:00Z" w16du:dateUtc="2025-09-03T09:36:00Z"/>
                <w:rFonts w:eastAsia="Times New Roman"/>
                <w:color w:val="000000"/>
                <w:kern w:val="0"/>
                <w:lang w:eastAsia="nl-BE"/>
                <w14:ligatures w14:val="none"/>
              </w:rPr>
            </w:pPr>
            <w:ins w:id="209" w:author="Daphné De Boeck" w:date="2025-09-03T11:36:00Z" w16du:dateUtc="2025-09-03T09:36:00Z">
              <w:r w:rsidRPr="00035AD1">
                <w:rPr>
                  <w:rFonts w:eastAsia="Times New Roman"/>
                  <w:color w:val="000000"/>
                  <w:kern w:val="0"/>
                  <w:lang w:eastAsia="nl-BE"/>
                  <w14:ligatures w14:val="none"/>
                </w:rPr>
                <w:t>Elementengroep</w:t>
              </w:r>
            </w:ins>
          </w:p>
        </w:tc>
        <w:tc>
          <w:tcPr>
            <w:tcW w:w="7663" w:type="dxa"/>
            <w:gridSpan w:val="9"/>
            <w:tcBorders>
              <w:top w:val="single" w:sz="4" w:space="0" w:color="auto"/>
              <w:left w:val="nil"/>
              <w:bottom w:val="single" w:sz="4" w:space="0" w:color="000000"/>
              <w:right w:val="single" w:sz="4" w:space="0" w:color="auto"/>
            </w:tcBorders>
            <w:noWrap/>
            <w:vAlign w:val="center"/>
            <w:hideMark/>
          </w:tcPr>
          <w:customXmlInsRangeStart w:id="210" w:author="Daphné De Boeck" w:date="2025-09-03T11:36:00Z"/>
          <w:sdt>
            <w:sdtPr>
              <w:rPr>
                <w:rFonts w:eastAsia="Times New Roman"/>
                <w:i/>
                <w:iCs/>
                <w:color w:val="747474"/>
                <w:kern w:val="0"/>
                <w:lang w:eastAsia="nl-BE"/>
                <w14:ligatures w14:val="none"/>
              </w:rPr>
              <w:id w:val="-1636400989"/>
              <w:placeholder>
                <w:docPart w:val="3EE55929021E40E0906280C1D05A3A70"/>
              </w:placeholder>
              <w:dropDownList>
                <w:listItem w:value="Kies een elementengroep voor hergebruik"/>
                <w:listItem w:displayText="Betonnen elementen" w:value="Betonnen elementen"/>
                <w:listItem w:displayText="Binnenschrijnwerk" w:value="Binnenschrijnwerk"/>
                <w:listItem w:displayText="Buitenschrijnwerk" w:value="Buitenschrijnwerk"/>
                <w:listItem w:displayText="Dakbedekking" w:value="Dakbedekking"/>
                <w:listItem w:displayText="Decoratieve elementen" w:value="Decoratieve elementen"/>
                <w:listItem w:displayText="Dorpels, drempels en treden van steen" w:value="Dorpels, drempels en treden van steen"/>
                <w:listItem w:displayText="Gevelafwerking" w:value="Gevelafwerking"/>
                <w:listItem w:displayText="Houten balken en timmerhout" w:value="Houten balken en timmerhout"/>
                <w:listItem w:displayText="Isolatie" w:value="Isolatie"/>
                <w:listItem w:displayText="Massieve baksteen" w:value="Massieve baksteen"/>
                <w:listItem w:displayText="Plafond- en wandsystemen" w:value="Plafond- en wandsystemen"/>
                <w:listItem w:displayText="Radiatoren" w:value="Radiatoren"/>
                <w:listItem w:displayText="Sanitair" w:value="Sanitair"/>
                <w:listItem w:displayText="Staalstructuur" w:value="Staalstructuur"/>
                <w:listItem w:displayText="Technische installaties" w:value="Technische installaties"/>
                <w:listItem w:displayText="Technische valse vloeren" w:value="Technische valse vloeren"/>
                <w:listItem w:displayText="Terreininrichting" w:value="Terreininrichting"/>
                <w:listItem w:displayText="Terreinverharding" w:value="Terreinverharding"/>
                <w:listItem w:displayText="Trappen en balustrades" w:value="Trappen en balustrades"/>
                <w:listItem w:displayText="Vast meubilair" w:value="Vast meubilair"/>
                <w:listItem w:displayText="Verlichtingstoestellen" w:value="Verlichtingstoestellen"/>
                <w:listItem w:displayText="Vloerbedekking" w:value="Vloerbedekking"/>
                <w:listItem w:displayText="Wandbekleding" w:value="Wandbekleding"/>
                <w:listItem w:displayText="Overige" w:value="Overige"/>
              </w:dropDownList>
            </w:sdtPr>
            <w:sdtContent>
              <w:customXmlInsRangeEnd w:id="210"/>
              <w:p w14:paraId="1D35B832" w14:textId="77777777" w:rsidR="007F1A0F" w:rsidRPr="00035AD1" w:rsidRDefault="007F1A0F">
                <w:pPr>
                  <w:spacing w:after="0" w:line="240" w:lineRule="auto"/>
                  <w:rPr>
                    <w:ins w:id="211" w:author="Daphné De Boeck" w:date="2025-09-03T11:36:00Z" w16du:dateUtc="2025-09-03T09:36:00Z"/>
                    <w:rFonts w:eastAsia="Times New Roman"/>
                    <w:i/>
                    <w:iCs/>
                    <w:color w:val="747474"/>
                    <w:kern w:val="0"/>
                    <w:lang w:eastAsia="nl-BE"/>
                    <w14:ligatures w14:val="none"/>
                  </w:rPr>
                </w:pPr>
                <w:ins w:id="212" w:author="Daphné De Boeck" w:date="2025-09-03T11:36:00Z" w16du:dateUtc="2025-09-03T09:36:00Z">
                  <w:r w:rsidRPr="00035AD1">
                    <w:rPr>
                      <w:rFonts w:eastAsia="Times New Roman"/>
                      <w:i/>
                      <w:iCs/>
                      <w:color w:val="747474"/>
                      <w:kern w:val="0"/>
                      <w:lang w:eastAsia="nl-BE"/>
                      <w14:ligatures w14:val="none"/>
                    </w:rPr>
                    <w:t>Kies een elementengroep voor hergebruik</w:t>
                  </w:r>
                </w:ins>
              </w:p>
              <w:customXmlInsRangeStart w:id="213" w:author="Daphné De Boeck" w:date="2025-09-03T11:36:00Z"/>
            </w:sdtContent>
          </w:sdt>
          <w:customXmlInsRangeEnd w:id="213"/>
        </w:tc>
      </w:tr>
      <w:tr w:rsidR="007F1A0F" w:rsidRPr="00E53CAC" w14:paraId="7999EA83" w14:textId="77777777">
        <w:trPr>
          <w:trHeight w:val="300"/>
          <w:jc w:val="center"/>
          <w:ins w:id="214" w:author="Daphné De Boeck" w:date="2025-09-03T11:36:00Z"/>
        </w:trPr>
        <w:tc>
          <w:tcPr>
            <w:tcW w:w="2680" w:type="dxa"/>
            <w:tcBorders>
              <w:top w:val="single" w:sz="4" w:space="0" w:color="000000"/>
              <w:left w:val="single" w:sz="4" w:space="0" w:color="000000"/>
              <w:bottom w:val="nil"/>
              <w:right w:val="single" w:sz="4" w:space="0" w:color="000000"/>
            </w:tcBorders>
            <w:shd w:val="clear" w:color="auto" w:fill="F2F2F2" w:themeFill="background1" w:themeFillShade="F2"/>
            <w:noWrap/>
            <w:vAlign w:val="bottom"/>
            <w:hideMark/>
          </w:tcPr>
          <w:p w14:paraId="531C8F59" w14:textId="77777777" w:rsidR="007F1A0F" w:rsidRPr="00035AD1" w:rsidRDefault="007F1A0F">
            <w:pPr>
              <w:spacing w:after="0" w:line="240" w:lineRule="auto"/>
              <w:jc w:val="right"/>
              <w:rPr>
                <w:ins w:id="215" w:author="Daphné De Boeck" w:date="2025-09-03T11:36:00Z" w16du:dateUtc="2025-09-03T09:36:00Z"/>
                <w:rFonts w:eastAsia="Times New Roman"/>
                <w:b/>
                <w:bCs w:val="0"/>
                <w:color w:val="000000"/>
                <w:kern w:val="0"/>
                <w:lang w:eastAsia="nl-BE"/>
                <w14:ligatures w14:val="none"/>
              </w:rPr>
            </w:pPr>
            <w:ins w:id="216" w:author="Daphné De Boeck" w:date="2025-09-03T11:36:00Z" w16du:dateUtc="2025-09-03T09:36:00Z">
              <w:r w:rsidRPr="00035AD1">
                <w:rPr>
                  <w:rFonts w:eastAsia="Times New Roman"/>
                  <w:b/>
                  <w:color w:val="000000"/>
                  <w:kern w:val="0"/>
                  <w:lang w:eastAsia="nl-BE"/>
                  <w14:ligatures w14:val="none"/>
                </w:rPr>
                <w:t>Element info</w:t>
              </w:r>
            </w:ins>
          </w:p>
        </w:tc>
        <w:tc>
          <w:tcPr>
            <w:tcW w:w="1266" w:type="dxa"/>
            <w:tcBorders>
              <w:top w:val="nil"/>
              <w:left w:val="nil"/>
              <w:bottom w:val="nil"/>
              <w:right w:val="nil"/>
            </w:tcBorders>
            <w:shd w:val="clear" w:color="auto" w:fill="F2F2F2" w:themeFill="background1" w:themeFillShade="F2"/>
            <w:noWrap/>
            <w:vAlign w:val="center"/>
            <w:hideMark/>
          </w:tcPr>
          <w:p w14:paraId="09B43BE7" w14:textId="77777777" w:rsidR="007F1A0F" w:rsidRPr="00035AD1" w:rsidRDefault="007F1A0F">
            <w:pPr>
              <w:spacing w:after="0" w:line="240" w:lineRule="auto"/>
              <w:jc w:val="center"/>
              <w:rPr>
                <w:ins w:id="217" w:author="Daphné De Boeck" w:date="2025-09-03T11:36:00Z" w16du:dateUtc="2025-09-03T09:36:00Z"/>
                <w:rFonts w:eastAsia="Times New Roman"/>
                <w:color w:val="000000"/>
                <w:kern w:val="0"/>
                <w:lang w:eastAsia="nl-BE"/>
                <w14:ligatures w14:val="none"/>
              </w:rPr>
            </w:pPr>
            <w:ins w:id="218" w:author="Daphné De Boeck" w:date="2025-09-03T11:36:00Z" w16du:dateUtc="2025-09-03T09:36:00Z">
              <w:r w:rsidRPr="00035AD1">
                <w:rPr>
                  <w:rFonts w:eastAsia="Times New Roman"/>
                  <w:color w:val="000000"/>
                  <w:kern w:val="0"/>
                  <w:lang w:eastAsia="nl-BE"/>
                  <w14:ligatures w14:val="none"/>
                </w:rPr>
                <w:t>Aantal</w:t>
              </w:r>
            </w:ins>
          </w:p>
        </w:tc>
        <w:tc>
          <w:tcPr>
            <w:tcW w:w="1152" w:type="dxa"/>
            <w:tcBorders>
              <w:top w:val="nil"/>
              <w:left w:val="single" w:sz="4" w:space="0" w:color="000000"/>
              <w:bottom w:val="single" w:sz="4" w:space="0" w:color="000000"/>
              <w:right w:val="single" w:sz="4" w:space="0" w:color="000000"/>
            </w:tcBorders>
            <w:noWrap/>
            <w:vAlign w:val="center"/>
            <w:hideMark/>
          </w:tcPr>
          <w:p w14:paraId="626AB5FA" w14:textId="77777777" w:rsidR="007F1A0F" w:rsidRPr="00035AD1" w:rsidRDefault="007F1A0F">
            <w:pPr>
              <w:spacing w:after="0" w:line="240" w:lineRule="auto"/>
              <w:jc w:val="right"/>
              <w:rPr>
                <w:ins w:id="219" w:author="Daphné De Boeck" w:date="2025-09-03T11:36:00Z" w16du:dateUtc="2025-09-03T09:36:00Z"/>
                <w:rFonts w:eastAsia="Times New Roman"/>
                <w:i/>
                <w:iCs/>
                <w:color w:val="747474"/>
                <w:kern w:val="0"/>
                <w:lang w:eastAsia="nl-BE"/>
                <w14:ligatures w14:val="none"/>
              </w:rPr>
            </w:pPr>
            <w:ins w:id="220" w:author="Daphné De Boeck" w:date="2025-09-03T11:36:00Z" w16du:dateUtc="2025-09-03T09:36:00Z">
              <w:r w:rsidRPr="00035AD1">
                <w:rPr>
                  <w:rFonts w:eastAsia="Times New Roman"/>
                  <w:i/>
                  <w:iCs/>
                  <w:color w:val="747474"/>
                  <w:kern w:val="0"/>
                  <w:lang w:eastAsia="nl-BE"/>
                  <w14:ligatures w14:val="none"/>
                </w:rPr>
                <w:t>aantal</w:t>
              </w:r>
            </w:ins>
          </w:p>
        </w:tc>
        <w:tc>
          <w:tcPr>
            <w:tcW w:w="1418" w:type="dxa"/>
            <w:tcBorders>
              <w:top w:val="nil"/>
              <w:left w:val="nil"/>
              <w:bottom w:val="nil"/>
              <w:right w:val="single" w:sz="4" w:space="0" w:color="000000"/>
            </w:tcBorders>
            <w:noWrap/>
            <w:vAlign w:val="center"/>
            <w:hideMark/>
          </w:tcPr>
          <w:p w14:paraId="32D42657" w14:textId="77777777" w:rsidR="007F1A0F" w:rsidRPr="00035AD1" w:rsidRDefault="00755378">
            <w:pPr>
              <w:spacing w:after="0" w:line="240" w:lineRule="auto"/>
              <w:rPr>
                <w:ins w:id="221" w:author="Daphné De Boeck" w:date="2025-09-03T11:36:00Z" w16du:dateUtc="2025-09-03T09:36:00Z"/>
                <w:rFonts w:eastAsia="Times New Roman"/>
                <w:color w:val="000000"/>
                <w:kern w:val="0"/>
                <w:lang w:eastAsia="nl-BE"/>
                <w14:ligatures w14:val="none"/>
              </w:rPr>
            </w:pPr>
            <w:customXmlInsRangeStart w:id="222" w:author="Daphné De Boeck" w:date="2025-09-03T11:36:00Z"/>
            <w:sdt>
              <w:sdtPr>
                <w:rPr>
                  <w:rFonts w:eastAsia="Times New Roman"/>
                  <w:i/>
                  <w:iCs/>
                  <w:color w:val="747474"/>
                  <w:kern w:val="0"/>
                  <w:lang w:eastAsia="nl-BE"/>
                  <w14:ligatures w14:val="none"/>
                </w:rPr>
                <w:id w:val="-1230223949"/>
                <w:placeholder>
                  <w:docPart w:val="97B54036734C46B8B9806FBECD283419"/>
                </w:placeholder>
                <w:dropDownList>
                  <w:listItem w:displayText="eenheid" w:value="eenheid"/>
                  <w:listItem w:displayText="lm" w:value="lm"/>
                  <w:listItem w:displayText="m²" w:value="m²"/>
                  <w:listItem w:displayText="m³" w:value="m³"/>
                  <w:listItem w:displayText="st" w:value="st"/>
                </w:dropDownList>
              </w:sdtPr>
              <w:sdtContent>
                <w:customXmlInsRangeEnd w:id="222"/>
                <w:ins w:id="223" w:author="Daphné De Boeck" w:date="2025-09-03T11:36:00Z" w16du:dateUtc="2025-09-03T09:36:00Z">
                  <w:r w:rsidR="007F1A0F" w:rsidRPr="00035AD1">
                    <w:rPr>
                      <w:rFonts w:eastAsia="Times New Roman"/>
                      <w:i/>
                      <w:iCs/>
                      <w:color w:val="747474"/>
                      <w:kern w:val="0"/>
                      <w:lang w:eastAsia="nl-BE"/>
                      <w14:ligatures w14:val="none"/>
                    </w:rPr>
                    <w:t>eenheid</w:t>
                  </w:r>
                </w:ins>
                <w:customXmlInsRangeStart w:id="224" w:author="Daphné De Boeck" w:date="2025-09-03T11:36:00Z"/>
              </w:sdtContent>
            </w:sdt>
            <w:customXmlInsRangeEnd w:id="224"/>
          </w:p>
        </w:tc>
        <w:tc>
          <w:tcPr>
            <w:tcW w:w="1417" w:type="dxa"/>
            <w:gridSpan w:val="4"/>
            <w:tcBorders>
              <w:top w:val="single" w:sz="4" w:space="0" w:color="000000"/>
              <w:left w:val="nil"/>
              <w:bottom w:val="nil"/>
              <w:right w:val="nil"/>
            </w:tcBorders>
            <w:shd w:val="clear" w:color="auto" w:fill="F2F2F2" w:themeFill="background1" w:themeFillShade="F2"/>
            <w:noWrap/>
            <w:vAlign w:val="center"/>
            <w:hideMark/>
          </w:tcPr>
          <w:p w14:paraId="0FCFAE60" w14:textId="77777777" w:rsidR="007F1A0F" w:rsidRPr="00035AD1" w:rsidRDefault="007F1A0F">
            <w:pPr>
              <w:spacing w:after="0" w:line="240" w:lineRule="auto"/>
              <w:jc w:val="center"/>
              <w:rPr>
                <w:ins w:id="225" w:author="Daphné De Boeck" w:date="2025-09-03T11:36:00Z" w16du:dateUtc="2025-09-03T09:36:00Z"/>
                <w:rFonts w:eastAsia="Times New Roman"/>
                <w:color w:val="000000"/>
                <w:kern w:val="0"/>
                <w:lang w:eastAsia="nl-BE"/>
                <w14:ligatures w14:val="none"/>
              </w:rPr>
            </w:pPr>
            <w:ins w:id="226" w:author="Daphné De Boeck" w:date="2025-09-03T11:36:00Z" w16du:dateUtc="2025-09-03T09:36:00Z">
              <w:r w:rsidRPr="00035AD1">
                <w:rPr>
                  <w:rFonts w:eastAsia="Times New Roman"/>
                  <w:color w:val="000000"/>
                  <w:kern w:val="0"/>
                  <w:lang w:eastAsia="nl-BE"/>
                  <w14:ligatures w14:val="none"/>
                </w:rPr>
                <w:t>Gewicht</w:t>
              </w:r>
            </w:ins>
          </w:p>
        </w:tc>
        <w:tc>
          <w:tcPr>
            <w:tcW w:w="1276" w:type="dxa"/>
            <w:tcBorders>
              <w:top w:val="nil"/>
              <w:left w:val="single" w:sz="4" w:space="0" w:color="000000"/>
              <w:bottom w:val="single" w:sz="4" w:space="0" w:color="auto"/>
              <w:right w:val="single" w:sz="4" w:space="0" w:color="000000"/>
            </w:tcBorders>
            <w:noWrap/>
            <w:vAlign w:val="center"/>
            <w:hideMark/>
          </w:tcPr>
          <w:p w14:paraId="2D615964" w14:textId="77777777" w:rsidR="007F1A0F" w:rsidRPr="00035AD1" w:rsidRDefault="007F1A0F">
            <w:pPr>
              <w:spacing w:after="0" w:line="240" w:lineRule="auto"/>
              <w:jc w:val="right"/>
              <w:rPr>
                <w:ins w:id="227" w:author="Daphné De Boeck" w:date="2025-09-03T11:36:00Z" w16du:dateUtc="2025-09-03T09:36:00Z"/>
                <w:rFonts w:eastAsia="Times New Roman"/>
                <w:i/>
                <w:iCs/>
                <w:color w:val="747474"/>
                <w:kern w:val="0"/>
                <w:lang w:eastAsia="nl-BE"/>
                <w14:ligatures w14:val="none"/>
              </w:rPr>
            </w:pPr>
            <w:ins w:id="228" w:author="Daphné De Boeck" w:date="2025-09-03T11:36:00Z" w16du:dateUtc="2025-09-03T09:36:00Z">
              <w:r w:rsidRPr="00035AD1">
                <w:rPr>
                  <w:rFonts w:eastAsia="Times New Roman"/>
                  <w:i/>
                  <w:iCs/>
                  <w:color w:val="747474"/>
                  <w:kern w:val="0"/>
                  <w:lang w:eastAsia="nl-BE"/>
                  <w14:ligatures w14:val="none"/>
                </w:rPr>
                <w:t>gewicht</w:t>
              </w:r>
            </w:ins>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0AAF13DE" w14:textId="77777777" w:rsidR="007F1A0F" w:rsidRPr="00035AD1" w:rsidRDefault="007F1A0F">
            <w:pPr>
              <w:spacing w:after="0" w:line="240" w:lineRule="auto"/>
              <w:rPr>
                <w:ins w:id="229" w:author="Daphné De Boeck" w:date="2025-09-03T11:36:00Z" w16du:dateUtc="2025-09-03T09:36:00Z"/>
                <w:rFonts w:eastAsia="Times New Roman"/>
                <w:color w:val="000000"/>
                <w:kern w:val="0"/>
                <w:lang w:eastAsia="nl-BE"/>
                <w14:ligatures w14:val="none"/>
              </w:rPr>
            </w:pPr>
            <w:ins w:id="230" w:author="Daphné De Boeck" w:date="2025-09-03T11:36:00Z" w16du:dateUtc="2025-09-03T09:36:00Z">
              <w:r w:rsidRPr="00035AD1">
                <w:rPr>
                  <w:rFonts w:eastAsia="Times New Roman"/>
                  <w:color w:val="000000"/>
                  <w:kern w:val="0"/>
                  <w:lang w:eastAsia="nl-BE"/>
                  <w14:ligatures w14:val="none"/>
                </w:rPr>
                <w:t>ton</w:t>
              </w:r>
            </w:ins>
          </w:p>
        </w:tc>
      </w:tr>
      <w:tr w:rsidR="007F1A0F" w:rsidRPr="00E53CAC" w14:paraId="3BC11F8E" w14:textId="77777777">
        <w:trPr>
          <w:trHeight w:val="300"/>
          <w:jc w:val="center"/>
          <w:ins w:id="231"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20C68CA4" w14:textId="77777777" w:rsidR="007F1A0F" w:rsidRPr="00035AD1" w:rsidRDefault="007F1A0F">
            <w:pPr>
              <w:spacing w:after="0" w:line="240" w:lineRule="auto"/>
              <w:jc w:val="right"/>
              <w:rPr>
                <w:ins w:id="232" w:author="Daphné De Boeck" w:date="2025-09-03T11:36:00Z" w16du:dateUtc="2025-09-03T09:36:00Z"/>
                <w:rFonts w:eastAsia="Times New Roman"/>
                <w:color w:val="000000"/>
                <w:kern w:val="0"/>
                <w:lang w:eastAsia="nl-BE"/>
                <w14:ligatures w14:val="none"/>
              </w:rPr>
            </w:pPr>
            <w:ins w:id="233" w:author="Daphné De Boeck" w:date="2025-09-03T11:36:00Z" w16du:dateUtc="2025-09-03T09:36:00Z">
              <w:r w:rsidRPr="00035AD1">
                <w:rPr>
                  <w:rFonts w:eastAsia="Times New Roman"/>
                  <w:color w:val="000000"/>
                  <w:kern w:val="0"/>
                  <w:lang w:eastAsia="nl-BE"/>
                  <w14:ligatures w14:val="none"/>
                </w:rPr>
                <w:t>Afmetingen</w:t>
              </w:r>
            </w:ins>
          </w:p>
        </w:tc>
        <w:tc>
          <w:tcPr>
            <w:tcW w:w="2418" w:type="dxa"/>
            <w:gridSpan w:val="2"/>
            <w:tcBorders>
              <w:top w:val="single" w:sz="4" w:space="0" w:color="000000"/>
              <w:left w:val="nil"/>
              <w:bottom w:val="single" w:sz="4" w:space="0" w:color="000000"/>
              <w:right w:val="nil"/>
            </w:tcBorders>
            <w:shd w:val="clear" w:color="auto" w:fill="F2F2F2" w:themeFill="background1" w:themeFillShade="F2"/>
            <w:noWrap/>
            <w:vAlign w:val="bottom"/>
            <w:hideMark/>
          </w:tcPr>
          <w:p w14:paraId="7C0E3C87" w14:textId="77777777" w:rsidR="007F1A0F" w:rsidRPr="00035AD1" w:rsidRDefault="007F1A0F">
            <w:pPr>
              <w:spacing w:after="0" w:line="240" w:lineRule="auto"/>
              <w:jc w:val="center"/>
              <w:rPr>
                <w:ins w:id="234" w:author="Daphné De Boeck" w:date="2025-09-03T11:36:00Z" w16du:dateUtc="2025-09-03T09:36:00Z"/>
                <w:rFonts w:eastAsia="Times New Roman"/>
                <w:color w:val="000000"/>
                <w:kern w:val="0"/>
                <w:lang w:eastAsia="nl-BE"/>
                <w14:ligatures w14:val="none"/>
              </w:rPr>
            </w:pPr>
            <w:ins w:id="235" w:author="Daphné De Boeck" w:date="2025-09-03T11:36:00Z" w16du:dateUtc="2025-09-03T09:36:00Z">
              <w:r w:rsidRPr="00035AD1">
                <w:rPr>
                  <w:rFonts w:eastAsia="Times New Roman"/>
                  <w:color w:val="000000"/>
                  <w:kern w:val="0"/>
                  <w:lang w:eastAsia="nl-BE"/>
                  <w14:ligatures w14:val="none"/>
                </w:rPr>
                <w:t>Breedte</w:t>
              </w:r>
            </w:ins>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934F5C9" w14:textId="77777777" w:rsidR="007F1A0F" w:rsidRPr="00035AD1" w:rsidRDefault="007F1A0F">
            <w:pPr>
              <w:spacing w:after="0" w:line="240" w:lineRule="auto"/>
              <w:jc w:val="center"/>
              <w:rPr>
                <w:ins w:id="236" w:author="Daphné De Boeck" w:date="2025-09-03T11:36:00Z" w16du:dateUtc="2025-09-03T09:36:00Z"/>
                <w:rFonts w:eastAsia="Times New Roman"/>
                <w:color w:val="000000"/>
                <w:kern w:val="0"/>
                <w:lang w:eastAsia="nl-BE"/>
                <w14:ligatures w14:val="none"/>
              </w:rPr>
            </w:pPr>
            <w:ins w:id="237" w:author="Daphné De Boeck" w:date="2025-09-03T11:36:00Z" w16du:dateUtc="2025-09-03T09:36:00Z">
              <w:r w:rsidRPr="00035AD1">
                <w:rPr>
                  <w:rFonts w:eastAsia="Times New Roman"/>
                  <w:color w:val="000000"/>
                  <w:kern w:val="0"/>
                  <w:lang w:eastAsia="nl-BE"/>
                  <w14:ligatures w14:val="none"/>
                </w:rPr>
                <w:t>Lengte</w:t>
              </w:r>
            </w:ins>
          </w:p>
        </w:tc>
        <w:tc>
          <w:tcPr>
            <w:tcW w:w="2410" w:type="dxa"/>
            <w:gridSpan w:val="2"/>
            <w:tcBorders>
              <w:top w:val="single" w:sz="4" w:space="0" w:color="auto"/>
              <w:left w:val="nil"/>
              <w:bottom w:val="single" w:sz="4" w:space="0" w:color="000000"/>
              <w:right w:val="single" w:sz="4" w:space="0" w:color="auto"/>
            </w:tcBorders>
            <w:shd w:val="clear" w:color="auto" w:fill="F2F2F2" w:themeFill="background1" w:themeFillShade="F2"/>
            <w:noWrap/>
            <w:vAlign w:val="bottom"/>
            <w:hideMark/>
          </w:tcPr>
          <w:p w14:paraId="0FC60BD8" w14:textId="77777777" w:rsidR="007F1A0F" w:rsidRPr="00035AD1" w:rsidRDefault="007F1A0F">
            <w:pPr>
              <w:spacing w:after="0" w:line="240" w:lineRule="auto"/>
              <w:jc w:val="center"/>
              <w:rPr>
                <w:ins w:id="238" w:author="Daphné De Boeck" w:date="2025-09-03T11:36:00Z" w16du:dateUtc="2025-09-03T09:36:00Z"/>
                <w:rFonts w:eastAsia="Times New Roman"/>
                <w:color w:val="000000"/>
                <w:kern w:val="0"/>
                <w:lang w:eastAsia="nl-BE"/>
                <w14:ligatures w14:val="none"/>
              </w:rPr>
            </w:pPr>
            <w:ins w:id="239" w:author="Daphné De Boeck" w:date="2025-09-03T11:36:00Z" w16du:dateUtc="2025-09-03T09:36:00Z">
              <w:r w:rsidRPr="00035AD1">
                <w:rPr>
                  <w:rFonts w:eastAsia="Times New Roman"/>
                  <w:color w:val="000000"/>
                  <w:kern w:val="0"/>
                  <w:lang w:eastAsia="nl-BE"/>
                  <w14:ligatures w14:val="none"/>
                </w:rPr>
                <w:t>Dikte / Hoogte</w:t>
              </w:r>
            </w:ins>
          </w:p>
        </w:tc>
      </w:tr>
      <w:tr w:rsidR="007F1A0F" w:rsidRPr="00E53CAC" w14:paraId="29A7A733" w14:textId="77777777">
        <w:trPr>
          <w:trHeight w:val="300"/>
          <w:jc w:val="center"/>
          <w:ins w:id="240" w:author="Daphné De Boeck" w:date="2025-09-03T11:36:00Z"/>
        </w:trPr>
        <w:tc>
          <w:tcPr>
            <w:tcW w:w="2680" w:type="dxa"/>
            <w:tcBorders>
              <w:top w:val="nil"/>
              <w:left w:val="single" w:sz="4" w:space="0" w:color="000000"/>
              <w:bottom w:val="nil"/>
              <w:right w:val="nil"/>
            </w:tcBorders>
            <w:shd w:val="clear" w:color="auto" w:fill="F2F2F2" w:themeFill="background1" w:themeFillShade="F2"/>
            <w:noWrap/>
            <w:vAlign w:val="bottom"/>
            <w:hideMark/>
          </w:tcPr>
          <w:p w14:paraId="7AE46C5D" w14:textId="77777777" w:rsidR="007F1A0F" w:rsidRPr="00035AD1" w:rsidRDefault="007F1A0F">
            <w:pPr>
              <w:spacing w:after="0" w:line="240" w:lineRule="auto"/>
              <w:jc w:val="right"/>
              <w:rPr>
                <w:ins w:id="241" w:author="Daphné De Boeck" w:date="2025-09-03T11:36:00Z" w16du:dateUtc="2025-09-03T09:36:00Z"/>
                <w:rFonts w:eastAsia="Times New Roman"/>
                <w:color w:val="000000"/>
                <w:kern w:val="0"/>
                <w:lang w:eastAsia="nl-BE"/>
                <w14:ligatures w14:val="none"/>
              </w:rPr>
            </w:pPr>
            <w:ins w:id="242" w:author="Daphné De Boeck" w:date="2025-09-03T11:36:00Z" w16du:dateUtc="2025-09-03T09:36:00Z">
              <w:r w:rsidRPr="00035AD1">
                <w:rPr>
                  <w:rFonts w:eastAsia="Times New Roman"/>
                  <w:color w:val="000000"/>
                  <w:kern w:val="0"/>
                  <w:lang w:eastAsia="nl-BE"/>
                  <w14:ligatures w14:val="none"/>
                </w:rPr>
                <w:t> </w:t>
              </w:r>
            </w:ins>
          </w:p>
        </w:tc>
        <w:tc>
          <w:tcPr>
            <w:tcW w:w="1266" w:type="dxa"/>
            <w:tcBorders>
              <w:top w:val="nil"/>
              <w:left w:val="single" w:sz="4" w:space="0" w:color="000000"/>
              <w:bottom w:val="nil"/>
              <w:right w:val="single" w:sz="4" w:space="0" w:color="000000"/>
            </w:tcBorders>
            <w:noWrap/>
            <w:vAlign w:val="center"/>
            <w:hideMark/>
          </w:tcPr>
          <w:p w14:paraId="281E2D90" w14:textId="77777777" w:rsidR="007F1A0F" w:rsidRPr="00035AD1" w:rsidRDefault="007F1A0F">
            <w:pPr>
              <w:spacing w:after="0" w:line="240" w:lineRule="auto"/>
              <w:jc w:val="right"/>
              <w:rPr>
                <w:ins w:id="243" w:author="Daphné De Boeck" w:date="2025-09-03T11:36:00Z" w16du:dateUtc="2025-09-03T09:36:00Z"/>
                <w:rFonts w:eastAsia="Times New Roman"/>
                <w:i/>
                <w:iCs/>
                <w:color w:val="747474"/>
                <w:kern w:val="0"/>
                <w:lang w:eastAsia="nl-BE"/>
                <w14:ligatures w14:val="none"/>
              </w:rPr>
            </w:pPr>
            <w:ins w:id="244" w:author="Daphné De Boeck" w:date="2025-09-03T11:36:00Z" w16du:dateUtc="2025-09-03T09:36:00Z">
              <w:r w:rsidRPr="00035AD1">
                <w:rPr>
                  <w:rFonts w:eastAsia="Times New Roman"/>
                  <w:i/>
                  <w:iCs/>
                  <w:color w:val="747474"/>
                  <w:kern w:val="0"/>
                  <w:lang w:eastAsia="nl-BE"/>
                  <w14:ligatures w14:val="none"/>
                </w:rPr>
                <w:t>lengte</w:t>
              </w:r>
            </w:ins>
          </w:p>
        </w:tc>
        <w:tc>
          <w:tcPr>
            <w:tcW w:w="1152" w:type="dxa"/>
            <w:tcBorders>
              <w:top w:val="nil"/>
              <w:left w:val="nil"/>
              <w:bottom w:val="nil"/>
              <w:right w:val="nil"/>
            </w:tcBorders>
            <w:noWrap/>
            <w:vAlign w:val="center"/>
            <w:hideMark/>
          </w:tcPr>
          <w:p w14:paraId="28C6B7DE" w14:textId="77777777" w:rsidR="007F1A0F" w:rsidRPr="00035AD1" w:rsidRDefault="00755378">
            <w:pPr>
              <w:spacing w:after="0" w:line="240" w:lineRule="auto"/>
              <w:rPr>
                <w:ins w:id="245" w:author="Daphné De Boeck" w:date="2025-09-03T11:36:00Z" w16du:dateUtc="2025-09-03T09:36:00Z"/>
                <w:rFonts w:eastAsia="Times New Roman"/>
                <w:i/>
                <w:iCs/>
                <w:color w:val="747474"/>
                <w:kern w:val="0"/>
                <w:lang w:eastAsia="nl-BE"/>
                <w14:ligatures w14:val="none"/>
              </w:rPr>
            </w:pPr>
            <w:customXmlInsRangeStart w:id="246" w:author="Daphné De Boeck" w:date="2025-09-03T11:36:00Z"/>
            <w:sdt>
              <w:sdtPr>
                <w:rPr>
                  <w:rFonts w:eastAsia="Times New Roman"/>
                  <w:i/>
                  <w:iCs/>
                  <w:color w:val="747474"/>
                  <w:kern w:val="0"/>
                  <w:lang w:eastAsia="nl-BE"/>
                  <w14:ligatures w14:val="none"/>
                </w:rPr>
                <w:id w:val="-453636646"/>
                <w:placeholder>
                  <w:docPart w:val="A6F658978F6948F78BB16A59C7FAA57B"/>
                </w:placeholder>
                <w:dropDownList>
                  <w:listItem w:displayText="eenheid" w:value="eenheid"/>
                  <w:listItem w:displayText="mm" w:value="mm"/>
                  <w:listItem w:displayText="cm" w:value="cm"/>
                  <w:listItem w:displayText="m" w:value="m"/>
                </w:dropDownList>
              </w:sdtPr>
              <w:sdtContent>
                <w:customXmlInsRangeEnd w:id="246"/>
                <w:ins w:id="247" w:author="Daphné De Boeck" w:date="2025-09-03T11:36:00Z" w16du:dateUtc="2025-09-03T09:36:00Z">
                  <w:r w:rsidR="007F1A0F" w:rsidRPr="00035AD1">
                    <w:rPr>
                      <w:rFonts w:eastAsia="Times New Roman"/>
                      <w:i/>
                      <w:iCs/>
                      <w:color w:val="747474"/>
                      <w:kern w:val="0"/>
                      <w:lang w:eastAsia="nl-BE"/>
                      <w14:ligatures w14:val="none"/>
                    </w:rPr>
                    <w:t>eenheid</w:t>
                  </w:r>
                </w:ins>
                <w:customXmlInsRangeStart w:id="248" w:author="Daphné De Boeck" w:date="2025-09-03T11:36:00Z"/>
              </w:sdtContent>
            </w:sdt>
            <w:customXmlInsRangeEnd w:id="248"/>
          </w:p>
        </w:tc>
        <w:tc>
          <w:tcPr>
            <w:tcW w:w="1418" w:type="dxa"/>
            <w:tcBorders>
              <w:top w:val="nil"/>
              <w:left w:val="single" w:sz="4" w:space="0" w:color="000000"/>
              <w:bottom w:val="nil"/>
              <w:right w:val="single" w:sz="4" w:space="0" w:color="000000"/>
            </w:tcBorders>
            <w:noWrap/>
            <w:vAlign w:val="center"/>
            <w:hideMark/>
          </w:tcPr>
          <w:p w14:paraId="6A888F38" w14:textId="77777777" w:rsidR="007F1A0F" w:rsidRPr="00035AD1" w:rsidRDefault="007F1A0F">
            <w:pPr>
              <w:spacing w:after="0" w:line="240" w:lineRule="auto"/>
              <w:jc w:val="right"/>
              <w:rPr>
                <w:ins w:id="249" w:author="Daphné De Boeck" w:date="2025-09-03T11:36:00Z" w16du:dateUtc="2025-09-03T09:36:00Z"/>
                <w:rFonts w:eastAsia="Times New Roman"/>
                <w:i/>
                <w:iCs/>
                <w:color w:val="747474"/>
                <w:kern w:val="0"/>
                <w:lang w:eastAsia="nl-BE"/>
                <w14:ligatures w14:val="none"/>
              </w:rPr>
            </w:pPr>
            <w:ins w:id="250" w:author="Daphné De Boeck" w:date="2025-09-03T11:36:00Z" w16du:dateUtc="2025-09-03T09:36:00Z">
              <w:r w:rsidRPr="00035AD1">
                <w:rPr>
                  <w:rFonts w:eastAsia="Times New Roman"/>
                  <w:i/>
                  <w:iCs/>
                  <w:color w:val="747474"/>
                  <w:kern w:val="0"/>
                  <w:lang w:eastAsia="nl-BE"/>
                  <w14:ligatures w14:val="none"/>
                </w:rPr>
                <w:t>breedte</w:t>
              </w:r>
            </w:ins>
          </w:p>
        </w:tc>
        <w:tc>
          <w:tcPr>
            <w:tcW w:w="1417" w:type="dxa"/>
            <w:gridSpan w:val="4"/>
            <w:tcBorders>
              <w:top w:val="nil"/>
              <w:left w:val="nil"/>
              <w:bottom w:val="nil"/>
              <w:right w:val="nil"/>
            </w:tcBorders>
            <w:noWrap/>
            <w:vAlign w:val="center"/>
            <w:hideMark/>
          </w:tcPr>
          <w:p w14:paraId="13EB53CD" w14:textId="77777777" w:rsidR="007F1A0F" w:rsidRPr="00035AD1" w:rsidRDefault="00755378">
            <w:pPr>
              <w:spacing w:after="0" w:line="240" w:lineRule="auto"/>
              <w:rPr>
                <w:ins w:id="251" w:author="Daphné De Boeck" w:date="2025-09-03T11:36:00Z" w16du:dateUtc="2025-09-03T09:36:00Z"/>
                <w:rFonts w:eastAsia="Times New Roman"/>
                <w:i/>
                <w:iCs/>
                <w:color w:val="747474"/>
                <w:kern w:val="0"/>
                <w:lang w:eastAsia="nl-BE"/>
                <w14:ligatures w14:val="none"/>
              </w:rPr>
            </w:pPr>
            <w:customXmlInsRangeStart w:id="252" w:author="Daphné De Boeck" w:date="2025-09-03T11:36:00Z"/>
            <w:sdt>
              <w:sdtPr>
                <w:rPr>
                  <w:rFonts w:eastAsia="Times New Roman"/>
                  <w:i/>
                  <w:iCs/>
                  <w:color w:val="747474"/>
                  <w:kern w:val="0"/>
                  <w:lang w:eastAsia="nl-BE"/>
                  <w14:ligatures w14:val="none"/>
                </w:rPr>
                <w:id w:val="-1761826298"/>
                <w:placeholder>
                  <w:docPart w:val="121D00B9DE2344839D0CA66DD10A606B"/>
                </w:placeholder>
                <w:dropDownList>
                  <w:listItem w:displayText="eenheid" w:value="eenheid"/>
                  <w:listItem w:displayText="mm" w:value="mm"/>
                  <w:listItem w:displayText="cm" w:value="cm"/>
                  <w:listItem w:displayText="m" w:value="m"/>
                </w:dropDownList>
              </w:sdtPr>
              <w:sdtContent>
                <w:customXmlInsRangeEnd w:id="252"/>
                <w:ins w:id="253" w:author="Daphné De Boeck" w:date="2025-09-03T11:36:00Z" w16du:dateUtc="2025-09-03T09:36:00Z">
                  <w:r w:rsidR="007F1A0F" w:rsidRPr="00035AD1">
                    <w:rPr>
                      <w:rFonts w:eastAsia="Times New Roman"/>
                      <w:i/>
                      <w:iCs/>
                      <w:color w:val="747474"/>
                      <w:kern w:val="0"/>
                      <w:lang w:eastAsia="nl-BE"/>
                      <w14:ligatures w14:val="none"/>
                    </w:rPr>
                    <w:t>eenheid</w:t>
                  </w:r>
                </w:ins>
                <w:customXmlInsRangeStart w:id="254" w:author="Daphné De Boeck" w:date="2025-09-03T11:36:00Z"/>
              </w:sdtContent>
            </w:sdt>
            <w:customXmlInsRangeEnd w:id="254"/>
          </w:p>
        </w:tc>
        <w:tc>
          <w:tcPr>
            <w:tcW w:w="1276" w:type="dxa"/>
            <w:tcBorders>
              <w:top w:val="nil"/>
              <w:left w:val="single" w:sz="4" w:space="0" w:color="000000"/>
              <w:bottom w:val="nil"/>
              <w:right w:val="single" w:sz="4" w:space="0" w:color="000000"/>
            </w:tcBorders>
            <w:noWrap/>
            <w:vAlign w:val="center"/>
            <w:hideMark/>
          </w:tcPr>
          <w:p w14:paraId="45FAADFF" w14:textId="77777777" w:rsidR="007F1A0F" w:rsidRPr="00035AD1" w:rsidRDefault="007F1A0F">
            <w:pPr>
              <w:spacing w:after="0" w:line="240" w:lineRule="auto"/>
              <w:jc w:val="right"/>
              <w:rPr>
                <w:ins w:id="255" w:author="Daphné De Boeck" w:date="2025-09-03T11:36:00Z" w16du:dateUtc="2025-09-03T09:36:00Z"/>
                <w:rFonts w:eastAsia="Times New Roman"/>
                <w:i/>
                <w:iCs/>
                <w:color w:val="747474"/>
                <w:kern w:val="0"/>
                <w:lang w:eastAsia="nl-BE"/>
                <w14:ligatures w14:val="none"/>
              </w:rPr>
            </w:pPr>
            <w:ins w:id="256" w:author="Daphné De Boeck" w:date="2025-09-03T11:36:00Z" w16du:dateUtc="2025-09-03T09:36:00Z">
              <w:r w:rsidRPr="00035AD1">
                <w:rPr>
                  <w:rFonts w:eastAsia="Times New Roman"/>
                  <w:i/>
                  <w:iCs/>
                  <w:color w:val="747474"/>
                  <w:kern w:val="0"/>
                  <w:lang w:eastAsia="nl-BE"/>
                  <w14:ligatures w14:val="none"/>
                </w:rPr>
                <w:t>hoogte</w:t>
              </w:r>
            </w:ins>
          </w:p>
        </w:tc>
        <w:tc>
          <w:tcPr>
            <w:tcW w:w="1134" w:type="dxa"/>
            <w:tcBorders>
              <w:top w:val="nil"/>
              <w:left w:val="nil"/>
              <w:bottom w:val="nil"/>
              <w:right w:val="single" w:sz="4" w:space="0" w:color="auto"/>
            </w:tcBorders>
            <w:noWrap/>
            <w:vAlign w:val="center"/>
            <w:hideMark/>
          </w:tcPr>
          <w:p w14:paraId="3CF1F743" w14:textId="77777777" w:rsidR="007F1A0F" w:rsidRPr="00035AD1" w:rsidRDefault="00755378">
            <w:pPr>
              <w:spacing w:after="0" w:line="240" w:lineRule="auto"/>
              <w:rPr>
                <w:ins w:id="257" w:author="Daphné De Boeck" w:date="2025-09-03T11:36:00Z" w16du:dateUtc="2025-09-03T09:36:00Z"/>
                <w:rFonts w:eastAsia="Times New Roman"/>
                <w:i/>
                <w:iCs/>
                <w:color w:val="747474"/>
                <w:kern w:val="0"/>
                <w:lang w:eastAsia="nl-BE"/>
                <w14:ligatures w14:val="none"/>
              </w:rPr>
            </w:pPr>
            <w:customXmlInsRangeStart w:id="258" w:author="Daphné De Boeck" w:date="2025-09-03T11:36:00Z"/>
            <w:sdt>
              <w:sdtPr>
                <w:rPr>
                  <w:rFonts w:eastAsia="Times New Roman"/>
                  <w:i/>
                  <w:iCs/>
                  <w:color w:val="747474"/>
                  <w:kern w:val="0"/>
                  <w:lang w:eastAsia="nl-BE"/>
                  <w14:ligatures w14:val="none"/>
                </w:rPr>
                <w:id w:val="2050648863"/>
                <w:placeholder>
                  <w:docPart w:val="519210168BD6495F9E9BFB20414221D2"/>
                </w:placeholder>
                <w:dropDownList>
                  <w:listItem w:displayText="eenheid" w:value="eenheid"/>
                  <w:listItem w:displayText="mm" w:value="mm"/>
                  <w:listItem w:displayText="cm" w:value="cm"/>
                  <w:listItem w:displayText="m" w:value="m"/>
                </w:dropDownList>
              </w:sdtPr>
              <w:sdtContent>
                <w:customXmlInsRangeEnd w:id="258"/>
                <w:ins w:id="259" w:author="Daphné De Boeck" w:date="2025-09-03T11:36:00Z" w16du:dateUtc="2025-09-03T09:36:00Z">
                  <w:r w:rsidR="007F1A0F" w:rsidRPr="00035AD1">
                    <w:rPr>
                      <w:rFonts w:eastAsia="Times New Roman"/>
                      <w:i/>
                      <w:iCs/>
                      <w:color w:val="747474"/>
                      <w:kern w:val="0"/>
                      <w:lang w:eastAsia="nl-BE"/>
                      <w14:ligatures w14:val="none"/>
                    </w:rPr>
                    <w:t>eenheid</w:t>
                  </w:r>
                </w:ins>
                <w:customXmlInsRangeStart w:id="260" w:author="Daphné De Boeck" w:date="2025-09-03T11:36:00Z"/>
              </w:sdtContent>
            </w:sdt>
            <w:customXmlInsRangeEnd w:id="260"/>
          </w:p>
        </w:tc>
      </w:tr>
      <w:tr w:rsidR="007F1A0F" w:rsidRPr="00E53CAC" w14:paraId="569ECD32" w14:textId="77777777">
        <w:trPr>
          <w:trHeight w:val="570"/>
          <w:jc w:val="center"/>
          <w:ins w:id="261" w:author="Daphné De Boeck" w:date="2025-09-03T11:36:00Z"/>
        </w:trPr>
        <w:tc>
          <w:tcPr>
            <w:tcW w:w="2680" w:type="dxa"/>
            <w:tcBorders>
              <w:top w:val="nil"/>
              <w:left w:val="single" w:sz="4" w:space="0" w:color="000000"/>
              <w:bottom w:val="nil"/>
              <w:right w:val="nil"/>
            </w:tcBorders>
            <w:shd w:val="clear" w:color="auto" w:fill="F2F2F2" w:themeFill="background1" w:themeFillShade="F2"/>
            <w:noWrap/>
            <w:hideMark/>
          </w:tcPr>
          <w:p w14:paraId="1FC60B8C" w14:textId="77777777" w:rsidR="007F1A0F" w:rsidRPr="00035AD1" w:rsidRDefault="007F1A0F">
            <w:pPr>
              <w:spacing w:after="0" w:line="240" w:lineRule="auto"/>
              <w:jc w:val="right"/>
              <w:rPr>
                <w:ins w:id="262" w:author="Daphné De Boeck" w:date="2025-09-03T11:36:00Z" w16du:dateUtc="2025-09-03T09:36:00Z"/>
                <w:rFonts w:eastAsia="Times New Roman"/>
                <w:color w:val="000000"/>
                <w:kern w:val="0"/>
                <w:lang w:eastAsia="nl-BE"/>
                <w14:ligatures w14:val="none"/>
              </w:rPr>
            </w:pPr>
            <w:ins w:id="263" w:author="Daphné De Boeck" w:date="2025-09-03T11:36:00Z" w16du:dateUtc="2025-09-03T09:36:00Z">
              <w:r w:rsidRPr="00035AD1">
                <w:rPr>
                  <w:rFonts w:eastAsia="Times New Roman"/>
                  <w:color w:val="000000"/>
                  <w:kern w:val="0"/>
                  <w:lang w:eastAsia="nl-BE"/>
                  <w14:ligatures w14:val="none"/>
                </w:rPr>
                <w:t>Plaatsbepaling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0BB5C04C" w14:textId="77777777" w:rsidR="007F1A0F" w:rsidRPr="00035AD1" w:rsidRDefault="007F1A0F">
            <w:pPr>
              <w:spacing w:after="0" w:line="240" w:lineRule="auto"/>
              <w:rPr>
                <w:ins w:id="264" w:author="Daphné De Boeck" w:date="2025-09-03T11:36:00Z" w16du:dateUtc="2025-09-03T09:36:00Z"/>
                <w:rFonts w:eastAsia="Times New Roman"/>
                <w:i/>
                <w:iCs/>
                <w:color w:val="747474"/>
                <w:kern w:val="0"/>
                <w:lang w:eastAsia="nl-BE"/>
                <w14:ligatures w14:val="none"/>
              </w:rPr>
            </w:pPr>
            <w:ins w:id="265" w:author="Daphné De Boeck" w:date="2025-09-03T11:36:00Z" w16du:dateUtc="2025-09-03T09:36:00Z">
              <w:r w:rsidRPr="00035AD1">
                <w:rPr>
                  <w:rFonts w:eastAsia="Times New Roman"/>
                  <w:i/>
                  <w:iCs/>
                  <w:color w:val="747474"/>
                  <w:kern w:val="0"/>
                  <w:lang w:eastAsia="nl-BE"/>
                  <w14:ligatures w14:val="none"/>
                </w:rPr>
                <w:t>Beschrijf éénduidig de locatie(s) van het element met hergebruikpotentieel (gebouw, verdieping, lokaal)</w:t>
              </w:r>
            </w:ins>
          </w:p>
        </w:tc>
      </w:tr>
      <w:tr w:rsidR="007F1A0F" w:rsidRPr="00E53CAC" w14:paraId="3B194444" w14:textId="77777777">
        <w:trPr>
          <w:trHeight w:val="555"/>
          <w:jc w:val="center"/>
          <w:ins w:id="266" w:author="Daphné De Boeck" w:date="2025-09-03T11:36:00Z"/>
        </w:trPr>
        <w:tc>
          <w:tcPr>
            <w:tcW w:w="2680" w:type="dxa"/>
            <w:tcBorders>
              <w:top w:val="nil"/>
              <w:left w:val="single" w:sz="4" w:space="0" w:color="000000"/>
              <w:bottom w:val="nil"/>
              <w:right w:val="nil"/>
            </w:tcBorders>
            <w:shd w:val="clear" w:color="auto" w:fill="F2F2F2" w:themeFill="background1" w:themeFillShade="F2"/>
            <w:noWrap/>
            <w:hideMark/>
          </w:tcPr>
          <w:p w14:paraId="2532C9BD" w14:textId="77777777" w:rsidR="007F1A0F" w:rsidRPr="00035AD1" w:rsidRDefault="007F1A0F">
            <w:pPr>
              <w:spacing w:after="0" w:line="240" w:lineRule="auto"/>
              <w:jc w:val="right"/>
              <w:rPr>
                <w:ins w:id="267" w:author="Daphné De Boeck" w:date="2025-09-03T11:36:00Z" w16du:dateUtc="2025-09-03T09:36:00Z"/>
                <w:rFonts w:eastAsia="Times New Roman"/>
                <w:color w:val="000000"/>
                <w:kern w:val="0"/>
                <w:lang w:eastAsia="nl-BE"/>
                <w14:ligatures w14:val="none"/>
              </w:rPr>
            </w:pPr>
            <w:ins w:id="268" w:author="Daphné De Boeck" w:date="2025-09-03T11:36:00Z" w16du:dateUtc="2025-09-03T09:36:00Z">
              <w:r w:rsidRPr="00035AD1">
                <w:rPr>
                  <w:rFonts w:eastAsia="Times New Roman"/>
                  <w:color w:val="000000"/>
                  <w:kern w:val="0"/>
                  <w:lang w:eastAsia="nl-BE"/>
                  <w14:ligatures w14:val="none"/>
                </w:rPr>
                <w:t>Bevestiging</w:t>
              </w:r>
            </w:ins>
          </w:p>
        </w:tc>
        <w:tc>
          <w:tcPr>
            <w:tcW w:w="7663" w:type="dxa"/>
            <w:gridSpan w:val="9"/>
            <w:tcBorders>
              <w:top w:val="single" w:sz="4" w:space="0" w:color="000000"/>
              <w:left w:val="single" w:sz="4" w:space="0" w:color="000000"/>
              <w:bottom w:val="single" w:sz="4" w:space="0" w:color="000000"/>
              <w:right w:val="single" w:sz="4" w:space="0" w:color="000000"/>
            </w:tcBorders>
            <w:vAlign w:val="center"/>
            <w:hideMark/>
          </w:tcPr>
          <w:p w14:paraId="28721195" w14:textId="77777777" w:rsidR="007F1A0F" w:rsidRPr="00035AD1" w:rsidRDefault="007F1A0F">
            <w:pPr>
              <w:spacing w:after="0" w:line="240" w:lineRule="auto"/>
              <w:rPr>
                <w:ins w:id="269" w:author="Daphné De Boeck" w:date="2025-09-03T11:36:00Z" w16du:dateUtc="2025-09-03T09:36:00Z"/>
                <w:rFonts w:eastAsia="Times New Roman"/>
                <w:i/>
                <w:iCs/>
                <w:color w:val="747474"/>
                <w:kern w:val="0"/>
                <w:lang w:eastAsia="nl-BE"/>
                <w14:ligatures w14:val="none"/>
              </w:rPr>
            </w:pPr>
            <w:ins w:id="270" w:author="Daphné De Boeck" w:date="2025-09-03T11:36:00Z" w16du:dateUtc="2025-09-03T09:36:00Z">
              <w:r w:rsidRPr="00035AD1">
                <w:rPr>
                  <w:rFonts w:eastAsia="Times New Roman"/>
                  <w:i/>
                  <w:iCs/>
                  <w:color w:val="747474"/>
                  <w:kern w:val="0"/>
                  <w:lang w:eastAsia="nl-BE"/>
                  <w14:ligatures w14:val="none"/>
                </w:rPr>
                <w:t>Beschrijf de manier waarop het materiaal / element bevestigd is (losliggend, verlijmd, vernageld, geschroefd, gecementeerd,…)</w:t>
              </w:r>
            </w:ins>
          </w:p>
        </w:tc>
      </w:tr>
      <w:tr w:rsidR="007F1A0F" w:rsidRPr="00E53CAC" w14:paraId="407EFBAA" w14:textId="77777777">
        <w:trPr>
          <w:trHeight w:val="312"/>
          <w:jc w:val="center"/>
          <w:ins w:id="271" w:author="Daphné De Boeck" w:date="2025-09-03T11:36:00Z"/>
        </w:trPr>
        <w:tc>
          <w:tcPr>
            <w:tcW w:w="2680" w:type="dxa"/>
            <w:vMerge w:val="restart"/>
            <w:tcBorders>
              <w:top w:val="nil"/>
              <w:left w:val="single" w:sz="4" w:space="0" w:color="000000"/>
              <w:right w:val="nil"/>
            </w:tcBorders>
            <w:shd w:val="clear" w:color="auto" w:fill="F2F2F2" w:themeFill="background1" w:themeFillShade="F2"/>
            <w:noWrap/>
            <w:hideMark/>
          </w:tcPr>
          <w:p w14:paraId="535CB4F3" w14:textId="77777777" w:rsidR="007F1A0F" w:rsidRPr="00035AD1" w:rsidRDefault="007F1A0F">
            <w:pPr>
              <w:spacing w:after="0" w:line="240" w:lineRule="auto"/>
              <w:jc w:val="right"/>
              <w:rPr>
                <w:ins w:id="272" w:author="Daphné De Boeck" w:date="2025-09-03T11:36:00Z" w16du:dateUtc="2025-09-03T09:36:00Z"/>
                <w:rFonts w:eastAsia="Times New Roman"/>
                <w:color w:val="000000"/>
                <w:kern w:val="0"/>
                <w:lang w:eastAsia="nl-BE"/>
                <w14:ligatures w14:val="none"/>
              </w:rPr>
            </w:pPr>
            <w:ins w:id="273" w:author="Daphné De Boeck" w:date="2025-09-03T11:36:00Z" w16du:dateUtc="2025-09-03T09:36:00Z">
              <w:r w:rsidRPr="00035AD1">
                <w:rPr>
                  <w:rFonts w:eastAsia="Times New Roman"/>
                  <w:color w:val="000000"/>
                  <w:kern w:val="0"/>
                  <w:lang w:eastAsia="nl-BE"/>
                  <w14:ligatures w14:val="none"/>
                </w:rPr>
                <w:t>Staat van element</w:t>
              </w:r>
            </w:ins>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696BCB9" w14:textId="77777777" w:rsidR="007F1A0F" w:rsidRPr="00035AD1" w:rsidRDefault="007F1A0F">
            <w:pPr>
              <w:spacing w:after="0" w:line="240" w:lineRule="auto"/>
              <w:jc w:val="center"/>
              <w:rPr>
                <w:ins w:id="274" w:author="Daphné De Boeck" w:date="2025-09-03T11:36:00Z" w16du:dateUtc="2025-09-03T09:36:00Z"/>
                <w:rFonts w:eastAsia="Times New Roman"/>
                <w:i/>
                <w:iCs/>
                <w:color w:val="747474"/>
                <w:kern w:val="0"/>
                <w:lang w:eastAsia="nl-BE"/>
                <w14:ligatures w14:val="none"/>
              </w:rPr>
            </w:pPr>
            <w:ins w:id="275" w:author="Daphné De Boeck" w:date="2025-09-03T11:36:00Z" w16du:dateUtc="2025-09-03T09:36:00Z">
              <w:r w:rsidRPr="00035AD1">
                <w:rPr>
                  <w:rFonts w:eastAsia="Times New Roman"/>
                  <w:color w:val="000000"/>
                  <w:kern w:val="0"/>
                  <w:lang w:eastAsia="nl-BE"/>
                  <w14:ligatures w14:val="none"/>
                </w:rPr>
                <w:t>Esthetisch</w:t>
              </w:r>
            </w:ins>
          </w:p>
        </w:tc>
        <w:customXmlInsRangeStart w:id="276" w:author="Daphné De Boeck" w:date="2025-09-03T11:36:00Z"/>
        <w:sdt>
          <w:sdtPr>
            <w:rPr>
              <w:rFonts w:eastAsia="Times New Roman"/>
              <w:i/>
              <w:iCs/>
              <w:color w:val="747474"/>
              <w:kern w:val="0"/>
              <w:lang w:eastAsia="nl-BE"/>
              <w14:ligatures w14:val="none"/>
            </w:rPr>
            <w:id w:val="-1601090191"/>
            <w:placeholder>
              <w:docPart w:val="3AF526BC7FEC4210ABA48497A7C24F2E"/>
            </w:placeholder>
            <w:showingPlcHdr/>
            <w:comboBox>
              <w:listItem w:value="Kies een item."/>
              <w:listItem w:displayText="Zo goed als nieuw" w:value="Zo goed als nieuw"/>
              <w:listItem w:displayText="Gebruikssporen" w:value="Gebruikssporen"/>
              <w:listItem w:displayText="Licht beschadigd" w:value="Licht beschadigd"/>
              <w:listItem w:displayText="Ernstig beschadigd" w:value="Ernstig beschadigd"/>
              <w:listItem w:displayText="Onbekend" w:value="Onbekend"/>
            </w:comboBox>
          </w:sdtPr>
          <w:sdtContent>
            <w:customXmlInsRangeEnd w:id="276"/>
            <w:tc>
              <w:tcPr>
                <w:tcW w:w="2570" w:type="dxa"/>
                <w:gridSpan w:val="2"/>
                <w:tcBorders>
                  <w:top w:val="single" w:sz="4" w:space="0" w:color="000000"/>
                  <w:left w:val="single" w:sz="4" w:space="0" w:color="000000"/>
                  <w:bottom w:val="single" w:sz="4" w:space="0" w:color="000000"/>
                  <w:right w:val="single" w:sz="4" w:space="0" w:color="000000"/>
                </w:tcBorders>
                <w:vAlign w:val="center"/>
              </w:tcPr>
              <w:p w14:paraId="7FD2D501" w14:textId="77777777" w:rsidR="007F1A0F" w:rsidRPr="00035AD1" w:rsidRDefault="007F1A0F">
                <w:pPr>
                  <w:spacing w:after="0" w:line="240" w:lineRule="auto"/>
                  <w:jc w:val="center"/>
                  <w:rPr>
                    <w:ins w:id="277" w:author="Daphné De Boeck" w:date="2025-09-03T11:36:00Z" w16du:dateUtc="2025-09-03T09:36:00Z"/>
                    <w:rFonts w:eastAsia="Times New Roman"/>
                    <w:i/>
                    <w:iCs/>
                    <w:color w:val="747474"/>
                    <w:kern w:val="0"/>
                    <w:lang w:eastAsia="nl-BE"/>
                    <w14:ligatures w14:val="none"/>
                  </w:rPr>
                </w:pPr>
                <w:ins w:id="278" w:author="Daphné De Boeck" w:date="2025-09-03T11:36:00Z" w16du:dateUtc="2025-09-03T09:36:00Z">
                  <w:r w:rsidRPr="00035AD1">
                    <w:rPr>
                      <w:rStyle w:val="PlaceholderText"/>
                      <w:i/>
                      <w:iCs/>
                    </w:rPr>
                    <w:t>Kies een item.</w:t>
                  </w:r>
                </w:ins>
              </w:p>
            </w:tc>
            <w:customXmlInsRangeStart w:id="279" w:author="Daphné De Boeck" w:date="2025-09-03T11:36:00Z"/>
          </w:sdtContent>
        </w:sdt>
        <w:customXmlInsRangeEnd w:id="279"/>
        <w:tc>
          <w:tcPr>
            <w:tcW w:w="13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42725C" w14:textId="77777777" w:rsidR="007F1A0F" w:rsidRPr="00035AD1" w:rsidRDefault="007F1A0F">
            <w:pPr>
              <w:spacing w:after="0" w:line="240" w:lineRule="auto"/>
              <w:jc w:val="center"/>
              <w:rPr>
                <w:ins w:id="280" w:author="Daphné De Boeck" w:date="2025-09-03T11:36:00Z" w16du:dateUtc="2025-09-03T09:36:00Z"/>
                <w:rFonts w:eastAsia="Times New Roman"/>
                <w:i/>
                <w:iCs/>
                <w:color w:val="747474"/>
                <w:kern w:val="0"/>
                <w:lang w:eastAsia="nl-BE"/>
                <w14:ligatures w14:val="none"/>
              </w:rPr>
            </w:pPr>
            <w:ins w:id="281" w:author="Daphné De Boeck" w:date="2025-09-03T11:36:00Z" w16du:dateUtc="2025-09-03T09:36:00Z">
              <w:r w:rsidRPr="00035AD1">
                <w:rPr>
                  <w:rFonts w:eastAsia="Times New Roman"/>
                  <w:color w:val="000000"/>
                  <w:kern w:val="0"/>
                  <w:lang w:eastAsia="nl-BE"/>
                  <w14:ligatures w14:val="none"/>
                </w:rPr>
                <w:t>Technisch</w:t>
              </w:r>
            </w:ins>
          </w:p>
        </w:tc>
        <w:customXmlInsRangeStart w:id="282" w:author="Daphné De Boeck" w:date="2025-09-03T11:36:00Z"/>
        <w:sdt>
          <w:sdtPr>
            <w:rPr>
              <w:rFonts w:eastAsia="Times New Roman"/>
              <w:i/>
              <w:iCs/>
              <w:color w:val="747474"/>
              <w:kern w:val="0"/>
              <w:lang w:eastAsia="nl-BE"/>
              <w14:ligatures w14:val="none"/>
            </w:rPr>
            <w:id w:val="1355850332"/>
            <w:placeholder>
              <w:docPart w:val="A9895D5814904A14B374708EB3D658B8"/>
            </w:placeholder>
            <w:showingPlcHdr/>
            <w:comboBox>
              <w:listItem w:value="Kies een item."/>
              <w:listItem w:displayText="Uitstekend" w:value="Uitstekend"/>
              <w:listItem w:displayText="Goed" w:value="Goed"/>
              <w:listItem w:displayText="Matig" w:value="Matig"/>
              <w:listItem w:displayText="Slecht" w:value="Slecht"/>
              <w:listItem w:displayText="Zeer slechte conditie" w:value="Zeer slechte conditie"/>
              <w:listItem w:displayText="Onbekend" w:value="Onbekend"/>
            </w:comboBox>
          </w:sdtPr>
          <w:sdtContent>
            <w:customXmlInsRangeEnd w:id="282"/>
            <w:tc>
              <w:tcPr>
                <w:tcW w:w="2428" w:type="dxa"/>
                <w:gridSpan w:val="3"/>
                <w:tcBorders>
                  <w:top w:val="single" w:sz="4" w:space="0" w:color="000000"/>
                  <w:left w:val="single" w:sz="4" w:space="0" w:color="000000"/>
                  <w:bottom w:val="single" w:sz="4" w:space="0" w:color="000000"/>
                  <w:right w:val="single" w:sz="4" w:space="0" w:color="000000"/>
                </w:tcBorders>
                <w:vAlign w:val="center"/>
              </w:tcPr>
              <w:p w14:paraId="4E2A1BF2" w14:textId="77777777" w:rsidR="007F1A0F" w:rsidRPr="00035AD1" w:rsidRDefault="007F1A0F">
                <w:pPr>
                  <w:spacing w:after="0" w:line="240" w:lineRule="auto"/>
                  <w:jc w:val="center"/>
                  <w:rPr>
                    <w:ins w:id="283" w:author="Daphné De Boeck" w:date="2025-09-03T11:36:00Z" w16du:dateUtc="2025-09-03T09:36:00Z"/>
                    <w:rFonts w:eastAsia="Times New Roman"/>
                    <w:i/>
                    <w:iCs/>
                    <w:color w:val="747474"/>
                    <w:kern w:val="0"/>
                    <w:lang w:eastAsia="nl-BE"/>
                    <w14:ligatures w14:val="none"/>
                  </w:rPr>
                </w:pPr>
                <w:ins w:id="284" w:author="Daphné De Boeck" w:date="2025-09-03T11:36:00Z" w16du:dateUtc="2025-09-03T09:36:00Z">
                  <w:r w:rsidRPr="00035AD1">
                    <w:rPr>
                      <w:rStyle w:val="PlaceholderText"/>
                      <w:i/>
                      <w:iCs/>
                    </w:rPr>
                    <w:t>Kies een item.</w:t>
                  </w:r>
                </w:ins>
              </w:p>
            </w:tc>
            <w:customXmlInsRangeStart w:id="285" w:author="Daphné De Boeck" w:date="2025-09-03T11:36:00Z"/>
          </w:sdtContent>
        </w:sdt>
        <w:customXmlInsRangeEnd w:id="285"/>
      </w:tr>
      <w:tr w:rsidR="007F1A0F" w:rsidRPr="00E53CAC" w14:paraId="0103FBB9" w14:textId="77777777">
        <w:trPr>
          <w:trHeight w:val="340"/>
          <w:jc w:val="center"/>
          <w:ins w:id="286" w:author="Daphné De Boeck" w:date="2025-09-03T11:36:00Z"/>
        </w:trPr>
        <w:tc>
          <w:tcPr>
            <w:tcW w:w="2680" w:type="dxa"/>
            <w:vMerge/>
            <w:tcBorders>
              <w:left w:val="single" w:sz="4" w:space="0" w:color="000000"/>
              <w:bottom w:val="nil"/>
              <w:right w:val="nil"/>
            </w:tcBorders>
            <w:shd w:val="clear" w:color="auto" w:fill="F2F2F2" w:themeFill="background1" w:themeFillShade="F2"/>
            <w:noWrap/>
          </w:tcPr>
          <w:p w14:paraId="6289800C" w14:textId="77777777" w:rsidR="007F1A0F" w:rsidRPr="00035AD1" w:rsidRDefault="007F1A0F">
            <w:pPr>
              <w:spacing w:after="0" w:line="240" w:lineRule="auto"/>
              <w:jc w:val="right"/>
              <w:rPr>
                <w:ins w:id="287" w:author="Daphné De Boeck" w:date="2025-09-03T11:36:00Z" w16du:dateUtc="2025-09-03T09:36:00Z"/>
                <w:rFonts w:eastAsia="Times New Roman"/>
                <w:color w:val="000000"/>
                <w:kern w:val="0"/>
                <w:lang w:eastAsia="nl-BE"/>
                <w14:ligatures w14:val="none"/>
              </w:rPr>
            </w:pPr>
          </w:p>
        </w:tc>
        <w:tc>
          <w:tcPr>
            <w:tcW w:w="7663" w:type="dxa"/>
            <w:gridSpan w:val="9"/>
            <w:tcBorders>
              <w:top w:val="single" w:sz="4" w:space="0" w:color="000000"/>
              <w:left w:val="single" w:sz="4" w:space="0" w:color="000000"/>
              <w:bottom w:val="single" w:sz="4" w:space="0" w:color="000000"/>
              <w:right w:val="single" w:sz="4" w:space="0" w:color="000000"/>
            </w:tcBorders>
            <w:vAlign w:val="center"/>
          </w:tcPr>
          <w:p w14:paraId="50023DA6" w14:textId="77777777" w:rsidR="007F1A0F" w:rsidRPr="00035AD1" w:rsidRDefault="007F1A0F">
            <w:pPr>
              <w:spacing w:after="0" w:line="240" w:lineRule="auto"/>
              <w:rPr>
                <w:ins w:id="288" w:author="Daphné De Boeck" w:date="2025-09-03T11:36:00Z" w16du:dateUtc="2025-09-03T09:36:00Z"/>
                <w:rFonts w:eastAsia="Times New Roman"/>
                <w:i/>
                <w:iCs/>
                <w:color w:val="747474"/>
                <w:kern w:val="0"/>
                <w:lang w:eastAsia="nl-BE"/>
                <w14:ligatures w14:val="none"/>
              </w:rPr>
            </w:pPr>
            <w:ins w:id="289" w:author="Daphné De Boeck" w:date="2025-09-03T11:36:00Z" w16du:dateUtc="2025-09-03T09:36:00Z">
              <w:r w:rsidRPr="00035AD1">
                <w:rPr>
                  <w:rFonts w:eastAsia="Times New Roman"/>
                  <w:i/>
                  <w:iCs/>
                  <w:color w:val="747474"/>
                  <w:kern w:val="0"/>
                  <w:lang w:eastAsia="nl-BE"/>
                  <w14:ligatures w14:val="none"/>
                </w:rPr>
                <w:t>Geef hier eventuele toelichting bij de esthetische en technische afwijkingen</w:t>
              </w:r>
            </w:ins>
          </w:p>
        </w:tc>
      </w:tr>
      <w:tr w:rsidR="007F1A0F" w:rsidRPr="00E53CAC" w14:paraId="11FB6156" w14:textId="77777777">
        <w:trPr>
          <w:trHeight w:val="555"/>
          <w:jc w:val="center"/>
          <w:ins w:id="290" w:author="Daphné De Boeck" w:date="2025-09-03T11:36:00Z"/>
        </w:trPr>
        <w:tc>
          <w:tcPr>
            <w:tcW w:w="2680" w:type="dxa"/>
            <w:tcBorders>
              <w:top w:val="nil"/>
              <w:left w:val="single" w:sz="4" w:space="0" w:color="000000"/>
              <w:bottom w:val="single" w:sz="18" w:space="0" w:color="000000"/>
              <w:right w:val="nil"/>
            </w:tcBorders>
            <w:shd w:val="clear" w:color="auto" w:fill="F2F2F2" w:themeFill="background1" w:themeFillShade="F2"/>
            <w:noWrap/>
            <w:hideMark/>
          </w:tcPr>
          <w:p w14:paraId="10DCA9B3" w14:textId="77777777" w:rsidR="007F1A0F" w:rsidRPr="00035AD1" w:rsidRDefault="007F1A0F">
            <w:pPr>
              <w:spacing w:after="0" w:line="240" w:lineRule="auto"/>
              <w:jc w:val="right"/>
              <w:rPr>
                <w:ins w:id="291" w:author="Daphné De Boeck" w:date="2025-09-03T11:36:00Z" w16du:dateUtc="2025-09-03T09:36:00Z"/>
                <w:rFonts w:eastAsia="Times New Roman"/>
                <w:color w:val="000000"/>
                <w:kern w:val="0"/>
                <w:lang w:eastAsia="nl-BE"/>
                <w14:ligatures w14:val="none"/>
              </w:rPr>
            </w:pPr>
            <w:ins w:id="292" w:author="Daphné De Boeck" w:date="2025-09-03T11:36:00Z" w16du:dateUtc="2025-09-03T09:36:00Z">
              <w:r w:rsidRPr="00035AD1">
                <w:rPr>
                  <w:rFonts w:eastAsia="Times New Roman"/>
                  <w:color w:val="000000"/>
                  <w:kern w:val="0"/>
                  <w:lang w:eastAsia="nl-BE"/>
                  <w14:ligatures w14:val="none"/>
                </w:rPr>
                <w:t>Bijkomende info</w:t>
              </w:r>
            </w:ins>
          </w:p>
        </w:tc>
        <w:tc>
          <w:tcPr>
            <w:tcW w:w="7663" w:type="dxa"/>
            <w:gridSpan w:val="9"/>
            <w:tcBorders>
              <w:top w:val="single" w:sz="4" w:space="0" w:color="000000"/>
              <w:left w:val="single" w:sz="4" w:space="0" w:color="000000"/>
              <w:bottom w:val="single" w:sz="18" w:space="0" w:color="000000"/>
              <w:right w:val="single" w:sz="4" w:space="0" w:color="000000"/>
            </w:tcBorders>
            <w:vAlign w:val="center"/>
            <w:hideMark/>
          </w:tcPr>
          <w:p w14:paraId="7C66E20F" w14:textId="77777777" w:rsidR="007F1A0F" w:rsidRPr="00035AD1" w:rsidRDefault="007F1A0F">
            <w:pPr>
              <w:spacing w:after="0" w:line="240" w:lineRule="auto"/>
              <w:rPr>
                <w:ins w:id="293" w:author="Daphné De Boeck" w:date="2025-09-03T11:36:00Z" w16du:dateUtc="2025-09-03T09:36:00Z"/>
                <w:rFonts w:eastAsia="Times New Roman"/>
                <w:i/>
                <w:iCs/>
                <w:color w:val="747474"/>
                <w:kern w:val="0"/>
                <w:lang w:eastAsia="nl-BE"/>
                <w14:ligatures w14:val="none"/>
              </w:rPr>
            </w:pPr>
            <w:ins w:id="294" w:author="Daphné De Boeck" w:date="2025-09-03T11:36:00Z" w16du:dateUtc="2025-09-03T09:36:00Z">
              <w:r w:rsidRPr="00035AD1">
                <w:rPr>
                  <w:rFonts w:eastAsia="Times New Roman"/>
                  <w:i/>
                  <w:iCs/>
                  <w:color w:val="747474"/>
                  <w:kern w:val="0"/>
                  <w:lang w:eastAsia="nl-BE"/>
                  <w14:ligatures w14:val="none"/>
                </w:rPr>
                <w:t>Vermeld hier eventuele info over type, merk, technische eigenschappen, leeftijd of andere historische gegevens</w:t>
              </w:r>
            </w:ins>
          </w:p>
        </w:tc>
      </w:tr>
      <w:tr w:rsidR="007F1A0F" w:rsidRPr="00E53CAC" w14:paraId="4C35A1FC" w14:textId="77777777">
        <w:trPr>
          <w:trHeight w:val="352"/>
          <w:jc w:val="center"/>
          <w:ins w:id="295" w:author="Daphné De Boeck" w:date="2025-09-03T11:36: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hideMark/>
          </w:tcPr>
          <w:p w14:paraId="73D1D01E" w14:textId="77777777" w:rsidR="007F1A0F" w:rsidRPr="00035AD1" w:rsidRDefault="007F1A0F">
            <w:pPr>
              <w:spacing w:after="0" w:line="240" w:lineRule="auto"/>
              <w:jc w:val="right"/>
              <w:rPr>
                <w:ins w:id="296" w:author="Daphné De Boeck" w:date="2025-09-03T11:36:00Z" w16du:dateUtc="2025-09-03T09:36:00Z"/>
                <w:rFonts w:eastAsia="Times New Roman"/>
                <w:b/>
                <w:bCs w:val="0"/>
                <w:kern w:val="0"/>
                <w:lang w:eastAsia="nl-BE"/>
                <w14:ligatures w14:val="none"/>
              </w:rPr>
            </w:pPr>
            <w:ins w:id="297" w:author="Daphné De Boeck" w:date="2025-09-03T11:36:00Z" w16du:dateUtc="2025-09-03T09:36:00Z">
              <w:r w:rsidRPr="00035AD1">
                <w:rPr>
                  <w:rFonts w:eastAsia="Times New Roman"/>
                  <w:b/>
                  <w:kern w:val="0"/>
                  <w:lang w:eastAsia="nl-BE"/>
                  <w14:ligatures w14:val="none"/>
                </w:rPr>
                <w:t>Ontmanteling</w:t>
              </w:r>
            </w:ins>
          </w:p>
        </w:tc>
        <w:tc>
          <w:tcPr>
            <w:tcW w:w="3836" w:type="dxa"/>
            <w:gridSpan w:val="3"/>
            <w:tcBorders>
              <w:top w:val="single" w:sz="18" w:space="0" w:color="000000"/>
              <w:left w:val="nil"/>
              <w:bottom w:val="single" w:sz="4" w:space="0" w:color="000000"/>
              <w:right w:val="nil"/>
            </w:tcBorders>
            <w:shd w:val="clear" w:color="auto" w:fill="F2F2F2" w:themeFill="background1" w:themeFillShade="F2"/>
            <w:noWrap/>
            <w:vAlign w:val="center"/>
            <w:hideMark/>
          </w:tcPr>
          <w:p w14:paraId="532A11B9" w14:textId="77777777" w:rsidR="007F1A0F" w:rsidRPr="00035AD1" w:rsidRDefault="007F1A0F">
            <w:pPr>
              <w:spacing w:after="0" w:line="240" w:lineRule="auto"/>
              <w:jc w:val="center"/>
              <w:rPr>
                <w:ins w:id="298" w:author="Daphné De Boeck" w:date="2025-09-03T11:36:00Z" w16du:dateUtc="2025-09-03T09:36:00Z"/>
                <w:rFonts w:eastAsia="Times New Roman"/>
                <w:color w:val="000000"/>
                <w:kern w:val="0"/>
                <w:lang w:eastAsia="nl-BE"/>
                <w14:ligatures w14:val="none"/>
              </w:rPr>
            </w:pPr>
            <w:ins w:id="299" w:author="Daphné De Boeck" w:date="2025-09-03T11:36:00Z" w16du:dateUtc="2025-09-03T09:36:00Z">
              <w:r w:rsidRPr="00035AD1">
                <w:rPr>
                  <w:rFonts w:eastAsia="Times New Roman"/>
                  <w:color w:val="000000"/>
                  <w:kern w:val="0"/>
                  <w:lang w:eastAsia="nl-BE"/>
                  <w14:ligatures w14:val="none"/>
                </w:rPr>
                <w:t>Waakzaamheid voor gevaarlijke stoffen</w:t>
              </w:r>
            </w:ins>
          </w:p>
        </w:tc>
        <w:customXmlInsRangeStart w:id="300" w:author="Daphné De Boeck" w:date="2025-09-03T11:36:00Z"/>
        <w:sdt>
          <w:sdtPr>
            <w:rPr>
              <w:rFonts w:eastAsia="Times New Roman"/>
              <w:color w:val="000000"/>
              <w:kern w:val="0"/>
              <w:lang w:eastAsia="nl-BE"/>
              <w14:ligatures w14:val="none"/>
            </w:rPr>
            <w:id w:val="1010025297"/>
            <w14:checkbox>
              <w14:checked w14:val="0"/>
              <w14:checkedState w14:val="2612" w14:font="MS Gothic"/>
              <w14:uncheckedState w14:val="2610" w14:font="MS Gothic"/>
            </w14:checkbox>
          </w:sdtPr>
          <w:sdtContent>
            <w:customXmlInsRangeEnd w:id="300"/>
            <w:tc>
              <w:tcPr>
                <w:tcW w:w="502" w:type="dxa"/>
                <w:tcBorders>
                  <w:top w:val="single" w:sz="18" w:space="0" w:color="000000"/>
                  <w:left w:val="nil"/>
                  <w:bottom w:val="nil"/>
                </w:tcBorders>
                <w:noWrap/>
                <w:vAlign w:val="center"/>
                <w:hideMark/>
              </w:tcPr>
              <w:p w14:paraId="0FF6C5BE" w14:textId="77777777" w:rsidR="007F1A0F" w:rsidRPr="00035AD1" w:rsidRDefault="007F1A0F">
                <w:pPr>
                  <w:spacing w:after="0" w:line="240" w:lineRule="auto"/>
                  <w:rPr>
                    <w:ins w:id="301" w:author="Daphné De Boeck" w:date="2025-09-03T11:36:00Z" w16du:dateUtc="2025-09-03T09:36:00Z"/>
                    <w:rFonts w:eastAsia="Times New Roman"/>
                    <w:kern w:val="0"/>
                    <w:sz w:val="20"/>
                    <w:szCs w:val="20"/>
                    <w:lang w:eastAsia="nl-BE"/>
                    <w14:ligatures w14:val="none"/>
                  </w:rPr>
                </w:pPr>
                <w:ins w:id="302" w:author="Daphné De Boeck" w:date="2025-09-03T11:36:00Z" w16du:dateUtc="2025-09-03T09:36:00Z">
                  <w:r w:rsidRPr="00035AD1">
                    <w:rPr>
                      <w:rFonts w:ascii="Segoe UI Symbol" w:eastAsia="MS Gothic" w:hAnsi="Segoe UI Symbol" w:cs="Segoe UI Symbol"/>
                      <w:color w:val="000000"/>
                      <w:kern w:val="0"/>
                      <w:lang w:eastAsia="nl-BE"/>
                      <w14:ligatures w14:val="none"/>
                    </w:rPr>
                    <w:t>☐</w:t>
                  </w:r>
                </w:ins>
              </w:p>
            </w:tc>
            <w:customXmlInsRangeStart w:id="303" w:author="Daphné De Boeck" w:date="2025-09-03T11:36:00Z"/>
          </w:sdtContent>
        </w:sdt>
        <w:customXmlInsRangeEnd w:id="303"/>
        <w:tc>
          <w:tcPr>
            <w:tcW w:w="3325" w:type="dxa"/>
            <w:gridSpan w:val="5"/>
            <w:tcBorders>
              <w:top w:val="single" w:sz="18" w:space="0" w:color="000000"/>
              <w:left w:val="nil"/>
              <w:bottom w:val="nil"/>
              <w:right w:val="single" w:sz="4" w:space="0" w:color="auto"/>
            </w:tcBorders>
            <w:vAlign w:val="center"/>
          </w:tcPr>
          <w:p w14:paraId="090CD435" w14:textId="77777777" w:rsidR="007F1A0F" w:rsidRPr="00035AD1" w:rsidRDefault="007F1A0F">
            <w:pPr>
              <w:spacing w:after="0" w:line="240" w:lineRule="auto"/>
              <w:ind w:left="-312" w:firstLine="284"/>
              <w:rPr>
                <w:ins w:id="304" w:author="Daphné De Boeck" w:date="2025-09-03T11:36:00Z" w16du:dateUtc="2025-09-03T09:36:00Z"/>
                <w:rFonts w:eastAsia="Times New Roman"/>
                <w:kern w:val="0"/>
                <w:sz w:val="21"/>
                <w:szCs w:val="21"/>
                <w:lang w:eastAsia="nl-BE"/>
                <w14:ligatures w14:val="none"/>
              </w:rPr>
            </w:pPr>
            <w:ins w:id="305" w:author="Daphné De Boeck" w:date="2025-09-03T11:36:00Z" w16du:dateUtc="2025-09-03T09:36:00Z">
              <w:r w:rsidRPr="00035AD1">
                <w:rPr>
                  <w:rFonts w:eastAsia="Times New Roman"/>
                  <w:i/>
                  <w:iCs/>
                  <w:color w:val="767171" w:themeColor="background2" w:themeShade="80"/>
                  <w:kern w:val="0"/>
                  <w:sz w:val="20"/>
                  <w:szCs w:val="20"/>
                  <w:lang w:eastAsia="nl-BE"/>
                  <w14:ligatures w14:val="none"/>
                </w:rPr>
                <w:t xml:space="preserve"> </w:t>
              </w:r>
              <w:r w:rsidRPr="00035AD1">
                <w:rPr>
                  <w:rFonts w:eastAsia="Times New Roman"/>
                  <w:i/>
                  <w:iCs/>
                  <w:color w:val="767171" w:themeColor="background2" w:themeShade="80"/>
                  <w:kern w:val="0"/>
                  <w:sz w:val="21"/>
                  <w:szCs w:val="21"/>
                  <w:lang w:eastAsia="nl-BE"/>
                  <w14:ligatures w14:val="none"/>
                </w:rPr>
                <w:t>nabij asbest, mogelijks loodverf,…</w:t>
              </w:r>
            </w:ins>
          </w:p>
        </w:tc>
      </w:tr>
      <w:tr w:rsidR="007F1A0F" w:rsidRPr="00E53CAC" w14:paraId="0918F8A0" w14:textId="77777777">
        <w:trPr>
          <w:trHeight w:val="300"/>
          <w:jc w:val="center"/>
          <w:ins w:id="306"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40942B3F" w14:textId="77777777" w:rsidR="007F1A0F" w:rsidRPr="00035AD1" w:rsidRDefault="007F1A0F">
            <w:pPr>
              <w:spacing w:after="0" w:line="240" w:lineRule="auto"/>
              <w:jc w:val="right"/>
              <w:rPr>
                <w:ins w:id="307" w:author="Daphné De Boeck" w:date="2025-09-03T11:36:00Z" w16du:dateUtc="2025-09-03T09:36:00Z"/>
                <w:rFonts w:eastAsia="Times New Roman"/>
                <w:color w:val="000000"/>
                <w:kern w:val="0"/>
                <w:lang w:eastAsia="nl-BE"/>
                <w14:ligatures w14:val="none"/>
              </w:rPr>
            </w:pPr>
            <w:ins w:id="308" w:author="Daphné De Boeck" w:date="2025-09-03T11:36:00Z" w16du:dateUtc="2025-09-03T09:36: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F4BDC8B" w14:textId="77777777" w:rsidR="007F1A0F" w:rsidRPr="00035AD1" w:rsidRDefault="007F1A0F">
            <w:pPr>
              <w:spacing w:after="0" w:line="240" w:lineRule="auto"/>
              <w:jc w:val="center"/>
              <w:rPr>
                <w:ins w:id="309" w:author="Daphné De Boeck" w:date="2025-09-03T11:36:00Z" w16du:dateUtc="2025-09-03T09:36:00Z"/>
                <w:rFonts w:eastAsia="Times New Roman"/>
                <w:color w:val="000000"/>
                <w:kern w:val="0"/>
                <w:lang w:eastAsia="nl-BE"/>
                <w14:ligatures w14:val="none"/>
              </w:rPr>
            </w:pPr>
            <w:ins w:id="310" w:author="Daphné De Boeck" w:date="2025-09-03T11:36:00Z" w16du:dateUtc="2025-09-03T09:36:00Z">
              <w:r w:rsidRPr="00035AD1">
                <w:rPr>
                  <w:rFonts w:eastAsia="Times New Roman"/>
                  <w:color w:val="000000"/>
                  <w:kern w:val="0"/>
                  <w:lang w:eastAsia="nl-BE"/>
                  <w14:ligatures w14:val="none"/>
                </w:rPr>
                <w:t>Demontagetest uitgevoerd</w:t>
              </w:r>
            </w:ins>
          </w:p>
        </w:tc>
        <w:tc>
          <w:tcPr>
            <w:tcW w:w="579" w:type="dxa"/>
            <w:gridSpan w:val="2"/>
            <w:tcBorders>
              <w:top w:val="single" w:sz="4" w:space="0" w:color="000000"/>
              <w:left w:val="nil"/>
              <w:bottom w:val="nil"/>
              <w:right w:val="nil"/>
            </w:tcBorders>
            <w:noWrap/>
            <w:vAlign w:val="center"/>
            <w:hideMark/>
          </w:tcPr>
          <w:customXmlInsRangeStart w:id="311" w:author="Daphné De Boeck" w:date="2025-09-03T11:36:00Z"/>
          <w:sdt>
            <w:sdtPr>
              <w:rPr>
                <w:rFonts w:eastAsia="Times New Roman"/>
                <w:color w:val="000000"/>
                <w:kern w:val="0"/>
                <w:lang w:eastAsia="nl-BE"/>
                <w14:ligatures w14:val="none"/>
              </w:rPr>
              <w:id w:val="-589320625"/>
              <w14:checkbox>
                <w14:checked w14:val="0"/>
                <w14:checkedState w14:val="2612" w14:font="MS Gothic"/>
                <w14:uncheckedState w14:val="2610" w14:font="MS Gothic"/>
              </w14:checkbox>
            </w:sdtPr>
            <w:sdtContent>
              <w:customXmlInsRangeEnd w:id="311"/>
              <w:p w14:paraId="6C586D00" w14:textId="77777777" w:rsidR="007F1A0F" w:rsidRPr="00035AD1" w:rsidRDefault="007F1A0F">
                <w:pPr>
                  <w:spacing w:after="0" w:line="240" w:lineRule="auto"/>
                  <w:rPr>
                    <w:ins w:id="312" w:author="Daphné De Boeck" w:date="2025-09-03T11:36:00Z" w16du:dateUtc="2025-09-03T09:36:00Z"/>
                    <w:rFonts w:eastAsia="Times New Roman"/>
                    <w:i/>
                    <w:iCs/>
                    <w:color w:val="000000"/>
                    <w:kern w:val="0"/>
                    <w:lang w:eastAsia="nl-BE"/>
                    <w14:ligatures w14:val="none"/>
                  </w:rPr>
                </w:pPr>
                <w:ins w:id="313" w:author="Daphné De Boeck" w:date="2025-09-03T11:36:00Z" w16du:dateUtc="2025-09-03T09:36:00Z">
                  <w:r w:rsidRPr="00035AD1">
                    <w:rPr>
                      <w:rFonts w:ascii="Segoe UI Symbol" w:eastAsia="MS Gothic" w:hAnsi="Segoe UI Symbol" w:cs="Segoe UI Symbol"/>
                      <w:color w:val="000000"/>
                      <w:kern w:val="0"/>
                      <w:lang w:eastAsia="nl-BE"/>
                      <w14:ligatures w14:val="none"/>
                    </w:rPr>
                    <w:t>☐</w:t>
                  </w:r>
                </w:ins>
              </w:p>
              <w:customXmlInsRangeStart w:id="314" w:author="Daphné De Boeck" w:date="2025-09-03T11:36:00Z"/>
            </w:sdtContent>
          </w:sdt>
          <w:customXmlInsRangeEnd w:id="314"/>
        </w:tc>
        <w:tc>
          <w:tcPr>
            <w:tcW w:w="3248" w:type="dxa"/>
            <w:gridSpan w:val="4"/>
            <w:tcBorders>
              <w:top w:val="single" w:sz="4" w:space="0" w:color="000000"/>
              <w:left w:val="nil"/>
              <w:bottom w:val="single" w:sz="4" w:space="0" w:color="auto"/>
              <w:right w:val="single" w:sz="4" w:space="0" w:color="auto"/>
            </w:tcBorders>
            <w:vAlign w:val="bottom"/>
          </w:tcPr>
          <w:p w14:paraId="175A9529" w14:textId="77777777" w:rsidR="007F1A0F" w:rsidRPr="00035AD1" w:rsidRDefault="007F1A0F">
            <w:pPr>
              <w:spacing w:after="0" w:line="240" w:lineRule="auto"/>
              <w:ind w:left="-384" w:firstLine="284"/>
              <w:rPr>
                <w:ins w:id="315" w:author="Daphné De Boeck" w:date="2025-09-03T11:36:00Z" w16du:dateUtc="2025-09-03T09:36:00Z"/>
                <w:rFonts w:eastAsia="Times New Roman"/>
                <w:i/>
                <w:iCs/>
                <w:color w:val="000000"/>
                <w:kern w:val="0"/>
                <w:sz w:val="21"/>
                <w:szCs w:val="21"/>
                <w:lang w:eastAsia="nl-BE"/>
                <w14:ligatures w14:val="none"/>
              </w:rPr>
            </w:pPr>
            <w:ins w:id="316" w:author="Daphné De Boeck" w:date="2025-09-03T11:36:00Z" w16du:dateUtc="2025-09-03T09:36:00Z">
              <w:r w:rsidRPr="00035AD1">
                <w:rPr>
                  <w:rFonts w:eastAsia="Times New Roman"/>
                  <w:i/>
                  <w:iCs/>
                  <w:color w:val="747474"/>
                  <w:kern w:val="0"/>
                  <w:sz w:val="21"/>
                  <w:szCs w:val="21"/>
                  <w:lang w:eastAsia="nl-BE"/>
                  <w14:ligatures w14:val="none"/>
                </w:rPr>
                <w:t xml:space="preserve"> test aangeraden, verliespercentage,…</w:t>
              </w:r>
            </w:ins>
          </w:p>
        </w:tc>
      </w:tr>
      <w:tr w:rsidR="007F1A0F" w:rsidRPr="00E53CAC" w14:paraId="6A2FF8E3" w14:textId="77777777">
        <w:trPr>
          <w:trHeight w:val="300"/>
          <w:jc w:val="center"/>
          <w:ins w:id="317"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1E06C47B" w14:textId="77777777" w:rsidR="007F1A0F" w:rsidRPr="00035AD1" w:rsidRDefault="007F1A0F">
            <w:pPr>
              <w:spacing w:after="0" w:line="240" w:lineRule="auto"/>
              <w:jc w:val="right"/>
              <w:rPr>
                <w:ins w:id="318" w:author="Daphné De Boeck" w:date="2025-09-03T11:36:00Z" w16du:dateUtc="2025-09-03T09:36:00Z"/>
                <w:rFonts w:eastAsia="Times New Roman"/>
                <w:color w:val="000000"/>
                <w:kern w:val="0"/>
                <w:lang w:eastAsia="nl-BE"/>
                <w14:ligatures w14:val="none"/>
              </w:rPr>
            </w:pPr>
            <w:ins w:id="319" w:author="Daphné De Boeck" w:date="2025-09-03T11:36:00Z" w16du:dateUtc="2025-09-03T09:36: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04AC5890" w14:textId="77777777" w:rsidR="007F1A0F" w:rsidRPr="00035AD1" w:rsidRDefault="007F1A0F">
            <w:pPr>
              <w:spacing w:after="0" w:line="240" w:lineRule="auto"/>
              <w:jc w:val="center"/>
              <w:rPr>
                <w:ins w:id="320" w:author="Daphné De Boeck" w:date="2025-09-03T11:36:00Z" w16du:dateUtc="2025-09-03T09:36:00Z"/>
                <w:rFonts w:eastAsia="Times New Roman"/>
                <w:color w:val="000000"/>
                <w:kern w:val="0"/>
                <w:lang w:eastAsia="nl-BE"/>
                <w14:ligatures w14:val="none"/>
              </w:rPr>
            </w:pPr>
            <w:ins w:id="321" w:author="Daphné De Boeck" w:date="2025-09-03T11:36:00Z" w16du:dateUtc="2025-09-03T09:36:00Z">
              <w:r w:rsidRPr="00035AD1">
                <w:rPr>
                  <w:rFonts w:eastAsia="Times New Roman"/>
                  <w:color w:val="000000"/>
                  <w:kern w:val="0"/>
                  <w:lang w:eastAsia="nl-BE"/>
                  <w14:ligatures w14:val="none"/>
                </w:rPr>
                <w:t>Technische fiche beschikbaar</w:t>
              </w:r>
            </w:ins>
          </w:p>
        </w:tc>
        <w:customXmlInsRangeStart w:id="322" w:author="Daphné De Boeck" w:date="2025-09-03T11:36:00Z"/>
        <w:sdt>
          <w:sdtPr>
            <w:rPr>
              <w:rFonts w:eastAsia="Times New Roman"/>
              <w:color w:val="000000"/>
              <w:kern w:val="0"/>
              <w:lang w:eastAsia="nl-BE"/>
              <w14:ligatures w14:val="none"/>
            </w:rPr>
            <w:id w:val="-1619989268"/>
            <w14:checkbox>
              <w14:checked w14:val="0"/>
              <w14:checkedState w14:val="2612" w14:font="MS Gothic"/>
              <w14:uncheckedState w14:val="2610" w14:font="MS Gothic"/>
            </w14:checkbox>
          </w:sdtPr>
          <w:sdtContent>
            <w:customXmlInsRangeEnd w:id="322"/>
            <w:tc>
              <w:tcPr>
                <w:tcW w:w="579" w:type="dxa"/>
                <w:gridSpan w:val="2"/>
                <w:tcBorders>
                  <w:top w:val="single" w:sz="4" w:space="0" w:color="000000"/>
                  <w:left w:val="nil"/>
                  <w:bottom w:val="nil"/>
                </w:tcBorders>
                <w:noWrap/>
                <w:vAlign w:val="center"/>
                <w:hideMark/>
              </w:tcPr>
              <w:p w14:paraId="62CE306D" w14:textId="77777777" w:rsidR="007F1A0F" w:rsidRPr="00035AD1" w:rsidRDefault="007F1A0F">
                <w:pPr>
                  <w:spacing w:after="0" w:line="240" w:lineRule="auto"/>
                  <w:rPr>
                    <w:ins w:id="323" w:author="Daphné De Boeck" w:date="2025-09-03T11:36:00Z" w16du:dateUtc="2025-09-03T09:36:00Z"/>
                    <w:rFonts w:eastAsia="Times New Roman"/>
                    <w:kern w:val="0"/>
                    <w:sz w:val="20"/>
                    <w:szCs w:val="20"/>
                    <w:lang w:eastAsia="nl-BE"/>
                    <w14:ligatures w14:val="none"/>
                  </w:rPr>
                </w:pPr>
                <w:ins w:id="324" w:author="Daphné De Boeck" w:date="2025-09-03T11:36:00Z" w16du:dateUtc="2025-09-03T09:36:00Z">
                  <w:r w:rsidRPr="00035AD1">
                    <w:rPr>
                      <w:rFonts w:ascii="Segoe UI Symbol" w:eastAsia="MS Gothic" w:hAnsi="Segoe UI Symbol" w:cs="Segoe UI Symbol"/>
                      <w:color w:val="000000"/>
                      <w:kern w:val="0"/>
                      <w:lang w:eastAsia="nl-BE"/>
                      <w14:ligatures w14:val="none"/>
                    </w:rPr>
                    <w:t>☐</w:t>
                  </w:r>
                </w:ins>
              </w:p>
            </w:tc>
            <w:customXmlInsRangeStart w:id="325" w:author="Daphné De Boeck" w:date="2025-09-03T11:36:00Z"/>
          </w:sdtContent>
        </w:sdt>
        <w:customXmlInsRangeEnd w:id="325"/>
        <w:tc>
          <w:tcPr>
            <w:tcW w:w="3248" w:type="dxa"/>
            <w:gridSpan w:val="4"/>
            <w:tcBorders>
              <w:top w:val="single" w:sz="4" w:space="0" w:color="000000"/>
              <w:left w:val="nil"/>
              <w:bottom w:val="nil"/>
              <w:right w:val="single" w:sz="4" w:space="0" w:color="auto"/>
            </w:tcBorders>
            <w:vAlign w:val="bottom"/>
          </w:tcPr>
          <w:p w14:paraId="1B24B492" w14:textId="77777777" w:rsidR="007F1A0F" w:rsidRPr="00035AD1" w:rsidRDefault="007F1A0F">
            <w:pPr>
              <w:spacing w:after="0" w:line="240" w:lineRule="auto"/>
              <w:ind w:left="-100"/>
              <w:rPr>
                <w:ins w:id="326" w:author="Daphné De Boeck" w:date="2025-09-03T11:36:00Z" w16du:dateUtc="2025-09-03T09:36:00Z"/>
                <w:rFonts w:eastAsia="Times New Roman"/>
                <w:i/>
                <w:iCs/>
                <w:kern w:val="0"/>
                <w:sz w:val="21"/>
                <w:szCs w:val="21"/>
                <w:lang w:eastAsia="nl-BE"/>
                <w14:ligatures w14:val="none"/>
              </w:rPr>
            </w:pPr>
            <w:ins w:id="327" w:author="Daphné De Boeck" w:date="2025-09-03T11:36:00Z" w16du:dateUtc="2025-09-03T09:36:00Z">
              <w:r w:rsidRPr="00035AD1">
                <w:rPr>
                  <w:rFonts w:eastAsia="Times New Roman"/>
                  <w:i/>
                  <w:iCs/>
                  <w:color w:val="767171" w:themeColor="background2" w:themeShade="80"/>
                  <w:kern w:val="0"/>
                  <w:sz w:val="21"/>
                  <w:szCs w:val="21"/>
                  <w:lang w:eastAsia="nl-BE"/>
                  <w14:ligatures w14:val="none"/>
                </w:rPr>
                <w:t xml:space="preserve"> </w:t>
              </w:r>
              <w:r>
                <w:fldChar w:fldCharType="begin"/>
              </w:r>
              <w:r>
                <w:instrText>HYPERLINK "https://opalis.eu/sites/default/files/2022-02/FCRBE-All_sheets_merged-NL.pdf"</w:instrText>
              </w:r>
              <w:r>
                <w:fldChar w:fldCharType="separate"/>
              </w:r>
              <w:r w:rsidRPr="00035AD1">
                <w:rPr>
                  <w:rStyle w:val="Hyperlink"/>
                  <w:rFonts w:eastAsia="Times New Roman"/>
                  <w:i/>
                  <w:iCs/>
                  <w:kern w:val="0"/>
                  <w:sz w:val="21"/>
                  <w:szCs w:val="21"/>
                  <w:lang w:eastAsia="nl-BE"/>
                  <w14:ligatures w14:val="none"/>
                </w:rPr>
                <w:t>FCRBE</w:t>
              </w:r>
              <w:r>
                <w:fldChar w:fldCharType="end"/>
              </w:r>
              <w:r w:rsidRPr="00035AD1">
                <w:rPr>
                  <w:rFonts w:eastAsia="Times New Roman"/>
                  <w:i/>
                  <w:iCs/>
                  <w:color w:val="767171" w:themeColor="background2" w:themeShade="80"/>
                  <w:kern w:val="0"/>
                  <w:sz w:val="21"/>
                  <w:szCs w:val="21"/>
                  <w:lang w:eastAsia="nl-BE"/>
                  <w14:ligatures w14:val="none"/>
                </w:rPr>
                <w:t>, zie bijlage,…</w:t>
              </w:r>
            </w:ins>
          </w:p>
        </w:tc>
      </w:tr>
      <w:tr w:rsidR="007F1A0F" w:rsidRPr="00E53CAC" w14:paraId="3DFD45BE" w14:textId="77777777">
        <w:trPr>
          <w:trHeight w:val="300"/>
          <w:jc w:val="center"/>
          <w:ins w:id="328"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vAlign w:val="bottom"/>
            <w:hideMark/>
          </w:tcPr>
          <w:p w14:paraId="4D6C10FA" w14:textId="77777777" w:rsidR="007F1A0F" w:rsidRPr="00035AD1" w:rsidRDefault="007F1A0F">
            <w:pPr>
              <w:spacing w:after="0" w:line="240" w:lineRule="auto"/>
              <w:jc w:val="right"/>
              <w:rPr>
                <w:ins w:id="329" w:author="Daphné De Boeck" w:date="2025-09-03T11:36:00Z" w16du:dateUtc="2025-09-03T09:36:00Z"/>
                <w:rFonts w:eastAsia="Times New Roman"/>
                <w:color w:val="000000"/>
                <w:kern w:val="0"/>
                <w:lang w:eastAsia="nl-BE"/>
                <w14:ligatures w14:val="none"/>
              </w:rPr>
            </w:pPr>
            <w:ins w:id="330" w:author="Daphné De Boeck" w:date="2025-09-03T11:36:00Z" w16du:dateUtc="2025-09-03T09:36:00Z">
              <w:r w:rsidRPr="00035AD1">
                <w:rPr>
                  <w:rFonts w:eastAsia="Times New Roman"/>
                  <w:color w:val="000000"/>
                  <w:kern w:val="0"/>
                  <w:lang w:eastAsia="nl-BE"/>
                  <w14:ligatures w14:val="none"/>
                </w:rPr>
                <w:t> </w:t>
              </w:r>
            </w:ins>
          </w:p>
        </w:tc>
        <w:tc>
          <w:tcPr>
            <w:tcW w:w="3836" w:type="dxa"/>
            <w:gridSpan w:val="3"/>
            <w:tcBorders>
              <w:top w:val="single" w:sz="4" w:space="0" w:color="000000"/>
              <w:left w:val="nil"/>
              <w:bottom w:val="single" w:sz="4" w:space="0" w:color="000000"/>
              <w:right w:val="nil"/>
            </w:tcBorders>
            <w:shd w:val="clear" w:color="auto" w:fill="F2F2F2" w:themeFill="background1" w:themeFillShade="F2"/>
            <w:noWrap/>
            <w:vAlign w:val="center"/>
            <w:hideMark/>
          </w:tcPr>
          <w:p w14:paraId="45D431F8" w14:textId="77777777" w:rsidR="007F1A0F" w:rsidRPr="00035AD1" w:rsidRDefault="007F1A0F">
            <w:pPr>
              <w:spacing w:after="0" w:line="240" w:lineRule="auto"/>
              <w:jc w:val="center"/>
              <w:rPr>
                <w:ins w:id="331" w:author="Daphné De Boeck" w:date="2025-09-03T11:36:00Z" w16du:dateUtc="2025-09-03T09:36:00Z"/>
                <w:rFonts w:eastAsia="Times New Roman"/>
                <w:color w:val="000000"/>
                <w:kern w:val="0"/>
                <w:lang w:eastAsia="nl-BE"/>
                <w14:ligatures w14:val="none"/>
              </w:rPr>
            </w:pPr>
            <w:ins w:id="332" w:author="Daphné De Boeck" w:date="2025-09-03T11:36:00Z" w16du:dateUtc="2025-09-03T09:36:00Z">
              <w:r w:rsidRPr="00035AD1">
                <w:rPr>
                  <w:rFonts w:eastAsia="Times New Roman"/>
                  <w:color w:val="000000"/>
                  <w:kern w:val="0"/>
                  <w:lang w:eastAsia="nl-BE"/>
                  <w14:ligatures w14:val="none"/>
                </w:rPr>
                <w:t>Aanbeveling certificatie en proeven</w:t>
              </w:r>
            </w:ins>
          </w:p>
        </w:tc>
        <w:tc>
          <w:tcPr>
            <w:tcW w:w="579" w:type="dxa"/>
            <w:gridSpan w:val="2"/>
            <w:tcBorders>
              <w:top w:val="single" w:sz="4" w:space="0" w:color="000000"/>
              <w:left w:val="nil"/>
              <w:bottom w:val="single" w:sz="4" w:space="0" w:color="000000"/>
              <w:right w:val="nil"/>
            </w:tcBorders>
            <w:noWrap/>
            <w:vAlign w:val="center"/>
            <w:hideMark/>
          </w:tcPr>
          <w:customXmlInsRangeStart w:id="333" w:author="Daphné De Boeck" w:date="2025-09-03T11:36:00Z"/>
          <w:sdt>
            <w:sdtPr>
              <w:rPr>
                <w:rFonts w:eastAsia="Times New Roman"/>
                <w:color w:val="000000"/>
                <w:kern w:val="0"/>
                <w:lang w:eastAsia="nl-BE"/>
                <w14:ligatures w14:val="none"/>
              </w:rPr>
              <w:id w:val="-567111101"/>
              <w14:checkbox>
                <w14:checked w14:val="0"/>
                <w14:checkedState w14:val="2612" w14:font="MS Gothic"/>
                <w14:uncheckedState w14:val="2610" w14:font="MS Gothic"/>
              </w14:checkbox>
            </w:sdtPr>
            <w:sdtContent>
              <w:customXmlInsRangeEnd w:id="333"/>
              <w:p w14:paraId="788DC730" w14:textId="77777777" w:rsidR="007F1A0F" w:rsidRPr="00035AD1" w:rsidRDefault="007F1A0F">
                <w:pPr>
                  <w:spacing w:after="0" w:line="240" w:lineRule="auto"/>
                  <w:rPr>
                    <w:ins w:id="334" w:author="Daphné De Boeck" w:date="2025-09-03T11:36:00Z" w16du:dateUtc="2025-09-03T09:36:00Z"/>
                    <w:rFonts w:eastAsia="Times New Roman"/>
                    <w:i/>
                    <w:iCs/>
                    <w:color w:val="000000"/>
                    <w:kern w:val="0"/>
                    <w:lang w:eastAsia="nl-BE"/>
                    <w14:ligatures w14:val="none"/>
                  </w:rPr>
                </w:pPr>
                <w:ins w:id="335" w:author="Daphné De Boeck" w:date="2025-09-03T11:36:00Z" w16du:dateUtc="2025-09-03T09:36:00Z">
                  <w:r w:rsidRPr="00035AD1">
                    <w:rPr>
                      <w:rFonts w:ascii="Segoe UI Symbol" w:eastAsia="MS Gothic" w:hAnsi="Segoe UI Symbol" w:cs="Segoe UI Symbol"/>
                      <w:color w:val="000000"/>
                      <w:kern w:val="0"/>
                      <w:lang w:eastAsia="nl-BE"/>
                      <w14:ligatures w14:val="none"/>
                    </w:rPr>
                    <w:t>☐</w:t>
                  </w:r>
                </w:ins>
              </w:p>
              <w:customXmlInsRangeStart w:id="336" w:author="Daphné De Boeck" w:date="2025-09-03T11:36:00Z"/>
            </w:sdtContent>
          </w:sdt>
          <w:customXmlInsRangeEnd w:id="336"/>
        </w:tc>
        <w:tc>
          <w:tcPr>
            <w:tcW w:w="3248" w:type="dxa"/>
            <w:gridSpan w:val="4"/>
            <w:tcBorders>
              <w:top w:val="single" w:sz="4" w:space="0" w:color="000000"/>
              <w:left w:val="nil"/>
              <w:bottom w:val="single" w:sz="4" w:space="0" w:color="000000"/>
              <w:right w:val="single" w:sz="4" w:space="0" w:color="auto"/>
            </w:tcBorders>
            <w:vAlign w:val="bottom"/>
          </w:tcPr>
          <w:p w14:paraId="721F834E" w14:textId="77777777" w:rsidR="007F1A0F" w:rsidRPr="00035AD1" w:rsidRDefault="007F1A0F">
            <w:pPr>
              <w:spacing w:after="0" w:line="240" w:lineRule="auto"/>
              <w:ind w:left="-100"/>
              <w:rPr>
                <w:ins w:id="337" w:author="Daphné De Boeck" w:date="2025-09-03T11:36:00Z" w16du:dateUtc="2025-09-03T09:36:00Z"/>
                <w:rFonts w:eastAsia="Times New Roman"/>
                <w:i/>
                <w:iCs/>
                <w:color w:val="747474"/>
                <w:kern w:val="0"/>
                <w:sz w:val="21"/>
                <w:szCs w:val="21"/>
                <w:lang w:eastAsia="nl-BE"/>
                <w14:ligatures w14:val="none"/>
              </w:rPr>
            </w:pPr>
            <w:ins w:id="338" w:author="Daphné De Boeck" w:date="2025-09-03T11:36:00Z" w16du:dateUtc="2025-09-03T09:36:00Z">
              <w:r w:rsidRPr="00035AD1">
                <w:rPr>
                  <w:rFonts w:eastAsia="Times New Roman"/>
                  <w:i/>
                  <w:iCs/>
                  <w:color w:val="747474"/>
                  <w:kern w:val="0"/>
                  <w:sz w:val="21"/>
                  <w:szCs w:val="21"/>
                  <w:lang w:eastAsia="nl-BE"/>
                  <w14:ligatures w14:val="none"/>
                </w:rPr>
                <w:t xml:space="preserve"> structurele, thermische eigenschap,…</w:t>
              </w:r>
            </w:ins>
          </w:p>
        </w:tc>
      </w:tr>
      <w:tr w:rsidR="007F1A0F" w:rsidRPr="00E53CAC" w14:paraId="79E05651" w14:textId="77777777">
        <w:trPr>
          <w:trHeight w:val="567"/>
          <w:jc w:val="center"/>
          <w:ins w:id="339" w:author="Daphné De Boeck" w:date="2025-09-03T11:36:00Z"/>
        </w:trPr>
        <w:tc>
          <w:tcPr>
            <w:tcW w:w="2680" w:type="dxa"/>
            <w:tcBorders>
              <w:top w:val="nil"/>
              <w:left w:val="single" w:sz="4" w:space="0" w:color="000000"/>
              <w:bottom w:val="nil"/>
              <w:right w:val="single" w:sz="4" w:space="0" w:color="000000"/>
            </w:tcBorders>
            <w:shd w:val="clear" w:color="auto" w:fill="F2F2F2" w:themeFill="background1" w:themeFillShade="F2"/>
            <w:noWrap/>
            <w:hideMark/>
          </w:tcPr>
          <w:p w14:paraId="38694DFC" w14:textId="77777777" w:rsidR="007F1A0F" w:rsidRPr="00035AD1" w:rsidRDefault="007F1A0F">
            <w:pPr>
              <w:spacing w:after="0" w:line="240" w:lineRule="auto"/>
              <w:jc w:val="right"/>
              <w:rPr>
                <w:ins w:id="340" w:author="Daphné De Boeck" w:date="2025-09-03T11:36:00Z" w16du:dateUtc="2025-09-03T09:36:00Z"/>
                <w:rFonts w:eastAsia="Times New Roman"/>
                <w:color w:val="000000"/>
                <w:kern w:val="0"/>
                <w:sz w:val="21"/>
                <w:szCs w:val="21"/>
                <w:lang w:eastAsia="nl-BE"/>
                <w14:ligatures w14:val="none"/>
              </w:rPr>
            </w:pPr>
            <w:ins w:id="341" w:author="Daphné De Boeck" w:date="2025-09-03T11:36:00Z" w16du:dateUtc="2025-09-03T09:36:00Z">
              <w:r w:rsidRPr="00035AD1">
                <w:rPr>
                  <w:rFonts w:eastAsia="Times New Roman"/>
                  <w:color w:val="000000"/>
                  <w:kern w:val="0"/>
                  <w:sz w:val="21"/>
                  <w:szCs w:val="21"/>
                  <w:lang w:eastAsia="nl-BE"/>
                  <w14:ligatures w14:val="none"/>
                </w:rPr>
                <w:t>Voorgestelde recuperatiefase</w:t>
              </w:r>
            </w:ins>
          </w:p>
        </w:tc>
        <w:tc>
          <w:tcPr>
            <w:tcW w:w="7663" w:type="dxa"/>
            <w:gridSpan w:val="9"/>
            <w:tcBorders>
              <w:right w:val="single" w:sz="4" w:space="0" w:color="auto"/>
            </w:tcBorders>
          </w:tcPr>
          <w:p w14:paraId="3AE18CB9" w14:textId="77777777" w:rsidR="007F1A0F" w:rsidRPr="00035AD1" w:rsidRDefault="007F1A0F">
            <w:pPr>
              <w:spacing w:after="0" w:line="240" w:lineRule="auto"/>
              <w:rPr>
                <w:ins w:id="342" w:author="Daphné De Boeck" w:date="2025-09-03T11:36:00Z" w16du:dateUtc="2025-09-03T09:36:00Z"/>
                <w:rFonts w:eastAsia="Times New Roman"/>
                <w:i/>
                <w:iCs/>
                <w:color w:val="747474"/>
                <w:kern w:val="0"/>
                <w:lang w:eastAsia="nl-BE"/>
                <w14:ligatures w14:val="none"/>
              </w:rPr>
            </w:pPr>
            <w:ins w:id="343" w:author="Daphné De Boeck" w:date="2025-09-03T11:36:00Z" w16du:dateUtc="2025-09-03T09:36:00Z">
              <w:r w:rsidRPr="00035AD1">
                <w:rPr>
                  <w:rFonts w:eastAsia="Times New Roman"/>
                  <w:i/>
                  <w:iCs/>
                  <w:color w:val="747474"/>
                  <w:kern w:val="0"/>
                  <w:lang w:eastAsia="nl-BE"/>
                  <w14:ligatures w14:val="none"/>
                </w:rPr>
                <w:t>Geef aan welke fase is aangewezen om het element te recupereren (voorontmanteling, ontmanteling, sloop)</w:t>
              </w:r>
            </w:ins>
          </w:p>
        </w:tc>
      </w:tr>
      <w:tr w:rsidR="007F1A0F" w:rsidRPr="00E53CAC" w14:paraId="64D563EB" w14:textId="77777777">
        <w:trPr>
          <w:trHeight w:val="553"/>
          <w:jc w:val="center"/>
          <w:ins w:id="344" w:author="Daphné De Boeck" w:date="2025-09-03T11:36:00Z"/>
        </w:trPr>
        <w:tc>
          <w:tcPr>
            <w:tcW w:w="2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5C5BB6" w14:textId="77777777" w:rsidR="007F1A0F" w:rsidRPr="00035AD1" w:rsidRDefault="007F1A0F">
            <w:pPr>
              <w:spacing w:after="0" w:line="240" w:lineRule="auto"/>
              <w:jc w:val="right"/>
              <w:rPr>
                <w:ins w:id="345" w:author="Daphné De Boeck" w:date="2025-09-03T11:36:00Z" w16du:dateUtc="2025-09-03T09:36:00Z"/>
                <w:rFonts w:eastAsia="Times New Roman"/>
                <w:color w:val="000000"/>
                <w:kern w:val="0"/>
                <w:lang w:eastAsia="nl-BE"/>
                <w14:ligatures w14:val="none"/>
              </w:rPr>
            </w:pPr>
            <w:ins w:id="346" w:author="Daphné De Boeck" w:date="2025-09-03T11:36:00Z" w16du:dateUtc="2025-09-03T09:36:00Z">
              <w:r w:rsidRPr="00035AD1">
                <w:rPr>
                  <w:rFonts w:eastAsia="Times New Roman"/>
                  <w:color w:val="000000"/>
                  <w:kern w:val="0"/>
                  <w:lang w:eastAsia="nl-BE"/>
                  <w14:ligatures w14:val="none"/>
                </w:rPr>
                <w:t>Voorgestelde bestemming</w:t>
              </w:r>
            </w:ins>
          </w:p>
        </w:tc>
        <w:tc>
          <w:tcPr>
            <w:tcW w:w="7663" w:type="dxa"/>
            <w:gridSpan w:val="9"/>
            <w:tcBorders>
              <w:top w:val="single" w:sz="4" w:space="0" w:color="000000"/>
              <w:left w:val="nil"/>
              <w:bottom w:val="single" w:sz="4" w:space="0" w:color="000000"/>
              <w:right w:val="single" w:sz="4" w:space="0" w:color="auto"/>
            </w:tcBorders>
            <w:vAlign w:val="bottom"/>
            <w:hideMark/>
          </w:tcPr>
          <w:p w14:paraId="28371961" w14:textId="77777777" w:rsidR="007F1A0F" w:rsidRPr="00035AD1" w:rsidRDefault="007F1A0F">
            <w:pPr>
              <w:spacing w:after="0" w:line="240" w:lineRule="auto"/>
              <w:rPr>
                <w:ins w:id="347" w:author="Daphné De Boeck" w:date="2025-09-03T11:36:00Z" w16du:dateUtc="2025-09-03T09:36:00Z"/>
                <w:rFonts w:eastAsia="Times New Roman"/>
                <w:i/>
                <w:iCs/>
                <w:color w:val="747474"/>
                <w:kern w:val="0"/>
                <w:lang w:eastAsia="nl-BE"/>
                <w14:ligatures w14:val="none"/>
              </w:rPr>
            </w:pPr>
            <w:ins w:id="348" w:author="Daphné De Boeck" w:date="2025-09-03T11:36:00Z" w16du:dateUtc="2025-09-03T09:36:00Z">
              <w:r w:rsidRPr="00035AD1">
                <w:rPr>
                  <w:rFonts w:eastAsia="Times New Roman"/>
                  <w:i/>
                  <w:iCs/>
                  <w:color w:val="747474"/>
                  <w:kern w:val="0"/>
                  <w:lang w:eastAsia="nl-BE"/>
                  <w14:ligatures w14:val="none"/>
                </w:rPr>
                <w:t>Geef aan welke bestemming(en) aangewezen zijn voor het herbruikbare element (hergebruik in situ / ex situ, materialenbank, hergebruikplatform, (professionele) handelaars, donatie,…)</w:t>
              </w:r>
            </w:ins>
          </w:p>
        </w:tc>
      </w:tr>
      <w:tr w:rsidR="007F1A0F" w:rsidRPr="00E53CAC" w14:paraId="0573ED73" w14:textId="77777777">
        <w:trPr>
          <w:trHeight w:val="497"/>
          <w:jc w:val="center"/>
          <w:ins w:id="349" w:author="Daphné De Boeck" w:date="2025-09-03T11:36:00Z"/>
        </w:trPr>
        <w:tc>
          <w:tcPr>
            <w:tcW w:w="2680" w:type="dxa"/>
            <w:tcBorders>
              <w:top w:val="single" w:sz="4" w:space="0" w:color="000000"/>
              <w:left w:val="single" w:sz="4" w:space="0" w:color="000000"/>
              <w:bottom w:val="single" w:sz="18" w:space="0" w:color="000000"/>
              <w:right w:val="single" w:sz="4" w:space="0" w:color="000000"/>
            </w:tcBorders>
            <w:shd w:val="clear" w:color="auto" w:fill="F2F2F2" w:themeFill="background1" w:themeFillShade="F2"/>
            <w:hideMark/>
          </w:tcPr>
          <w:p w14:paraId="69672BB9" w14:textId="77777777" w:rsidR="007F1A0F" w:rsidRPr="00035AD1" w:rsidRDefault="007F1A0F">
            <w:pPr>
              <w:spacing w:after="0" w:line="240" w:lineRule="auto"/>
              <w:jc w:val="right"/>
              <w:rPr>
                <w:ins w:id="350" w:author="Daphné De Boeck" w:date="2025-09-03T11:36:00Z" w16du:dateUtc="2025-09-03T09:36:00Z"/>
                <w:rFonts w:eastAsia="Times New Roman"/>
                <w:b/>
                <w:bCs w:val="0"/>
                <w:color w:val="000000"/>
                <w:kern w:val="0"/>
                <w:lang w:eastAsia="nl-BE"/>
                <w14:ligatures w14:val="none"/>
              </w:rPr>
            </w:pPr>
            <w:ins w:id="351" w:author="Daphné De Boeck" w:date="2025-09-03T11:36:00Z" w16du:dateUtc="2025-09-03T09:36:00Z">
              <w:r w:rsidRPr="00035AD1">
                <w:rPr>
                  <w:rFonts w:eastAsia="Times New Roman"/>
                  <w:b/>
                  <w:color w:val="000000"/>
                  <w:kern w:val="0"/>
                  <w:lang w:eastAsia="nl-BE"/>
                  <w14:ligatures w14:val="none"/>
                </w:rPr>
                <w:t>Opmerkingen</w:t>
              </w:r>
            </w:ins>
          </w:p>
        </w:tc>
        <w:tc>
          <w:tcPr>
            <w:tcW w:w="7663" w:type="dxa"/>
            <w:gridSpan w:val="9"/>
            <w:tcBorders>
              <w:top w:val="single" w:sz="4" w:space="0" w:color="000000"/>
              <w:left w:val="nil"/>
              <w:bottom w:val="single" w:sz="18" w:space="0" w:color="000000"/>
              <w:right w:val="single" w:sz="4" w:space="0" w:color="auto"/>
            </w:tcBorders>
            <w:hideMark/>
          </w:tcPr>
          <w:p w14:paraId="360553FD" w14:textId="77777777" w:rsidR="007F1A0F" w:rsidRPr="00035AD1" w:rsidRDefault="007F1A0F">
            <w:pPr>
              <w:spacing w:after="0" w:line="240" w:lineRule="auto"/>
              <w:rPr>
                <w:ins w:id="352" w:author="Daphné De Boeck" w:date="2025-09-03T11:36:00Z" w16du:dateUtc="2025-09-03T09:36:00Z"/>
                <w:rFonts w:eastAsia="Times New Roman"/>
                <w:i/>
                <w:iCs/>
                <w:color w:val="747474"/>
                <w:kern w:val="0"/>
                <w:lang w:eastAsia="nl-BE"/>
                <w14:ligatures w14:val="none"/>
              </w:rPr>
            </w:pPr>
            <w:ins w:id="353" w:author="Daphné De Boeck" w:date="2025-09-03T11:36:00Z" w16du:dateUtc="2025-09-03T09:36:00Z">
              <w:r w:rsidRPr="00035AD1">
                <w:rPr>
                  <w:rFonts w:eastAsia="Times New Roman"/>
                  <w:i/>
                  <w:iCs/>
                  <w:color w:val="747474"/>
                  <w:kern w:val="0"/>
                  <w:lang w:eastAsia="nl-BE"/>
                  <w14:ligatures w14:val="none"/>
                </w:rPr>
                <w:t>Optioneel advies met betrekking tot: werf, element, werkwijze, transport, stockage, behandeling, risico's, voorgestelde toepassing,...</w:t>
              </w:r>
            </w:ins>
          </w:p>
        </w:tc>
      </w:tr>
      <w:tr w:rsidR="007F1A0F" w:rsidRPr="00E53CAC" w14:paraId="5E087EBB" w14:textId="77777777">
        <w:trPr>
          <w:trHeight w:val="300"/>
          <w:jc w:val="center"/>
          <w:ins w:id="354" w:author="Daphné De Boeck" w:date="2025-09-03T11:36:00Z"/>
        </w:trPr>
        <w:tc>
          <w:tcPr>
            <w:tcW w:w="2680" w:type="dxa"/>
            <w:tcBorders>
              <w:top w:val="single" w:sz="18" w:space="0" w:color="000000"/>
              <w:left w:val="single" w:sz="4" w:space="0" w:color="000000"/>
              <w:bottom w:val="nil"/>
              <w:right w:val="single" w:sz="4" w:space="0" w:color="000000"/>
            </w:tcBorders>
            <w:shd w:val="clear" w:color="auto" w:fill="F2F2F2" w:themeFill="background1" w:themeFillShade="F2"/>
            <w:noWrap/>
            <w:hideMark/>
          </w:tcPr>
          <w:p w14:paraId="4B6914C4" w14:textId="77777777" w:rsidR="007F1A0F" w:rsidRPr="00035AD1" w:rsidRDefault="007F1A0F">
            <w:pPr>
              <w:spacing w:after="0" w:line="240" w:lineRule="auto"/>
              <w:jc w:val="right"/>
              <w:rPr>
                <w:ins w:id="355" w:author="Daphné De Boeck" w:date="2025-09-03T11:36:00Z" w16du:dateUtc="2025-09-03T09:36:00Z"/>
                <w:rFonts w:eastAsia="Times New Roman"/>
                <w:b/>
                <w:bCs w:val="0"/>
                <w:color w:val="000000"/>
                <w:kern w:val="0"/>
                <w:lang w:eastAsia="nl-BE"/>
                <w14:ligatures w14:val="none"/>
              </w:rPr>
            </w:pPr>
            <w:ins w:id="356" w:author="Daphné De Boeck" w:date="2025-09-03T11:36:00Z" w16du:dateUtc="2025-09-03T09:36:00Z">
              <w:r w:rsidRPr="00035AD1">
                <w:rPr>
                  <w:rFonts w:eastAsia="Times New Roman"/>
                  <w:b/>
                  <w:color w:val="000000"/>
                  <w:kern w:val="0"/>
                  <w:lang w:eastAsia="nl-BE"/>
                  <w14:ligatures w14:val="none"/>
                </w:rPr>
                <w:t>Eigenaar element</w:t>
              </w:r>
            </w:ins>
          </w:p>
        </w:tc>
        <w:tc>
          <w:tcPr>
            <w:tcW w:w="6529" w:type="dxa"/>
            <w:gridSpan w:val="8"/>
            <w:tcBorders>
              <w:top w:val="single" w:sz="18" w:space="0" w:color="000000"/>
              <w:left w:val="nil"/>
              <w:bottom w:val="nil"/>
              <w:right w:val="nil"/>
            </w:tcBorders>
            <w:noWrap/>
            <w:vAlign w:val="center"/>
            <w:hideMark/>
          </w:tcPr>
          <w:p w14:paraId="194E81B1" w14:textId="77777777" w:rsidR="007F1A0F" w:rsidRPr="00035AD1" w:rsidRDefault="007F1A0F">
            <w:pPr>
              <w:spacing w:after="0" w:line="240" w:lineRule="auto"/>
              <w:rPr>
                <w:ins w:id="357" w:author="Daphné De Boeck" w:date="2025-09-03T11:36:00Z" w16du:dateUtc="2025-09-03T09:36:00Z"/>
                <w:rFonts w:eastAsia="Times New Roman"/>
                <w:i/>
                <w:iCs/>
                <w:color w:val="747474"/>
                <w:kern w:val="0"/>
                <w:lang w:eastAsia="nl-BE"/>
                <w14:ligatures w14:val="none"/>
              </w:rPr>
            </w:pPr>
            <w:ins w:id="358" w:author="Daphné De Boeck" w:date="2025-09-03T11:36:00Z" w16du:dateUtc="2025-09-03T09:36:00Z">
              <w:r w:rsidRPr="00035AD1">
                <w:rPr>
                  <w:rFonts w:eastAsia="Times New Roman"/>
                  <w:i/>
                  <w:iCs/>
                  <w:color w:val="747474"/>
                  <w:kern w:val="0"/>
                  <w:lang w:eastAsia="nl-BE"/>
                  <w14:ligatures w14:val="none"/>
                </w:rPr>
                <w:t>Geef de volledige naam van de eigenaar van het element</w:t>
              </w:r>
            </w:ins>
          </w:p>
        </w:tc>
        <w:tc>
          <w:tcPr>
            <w:tcW w:w="1134" w:type="dxa"/>
            <w:tcBorders>
              <w:top w:val="single" w:sz="18" w:space="0" w:color="000000"/>
              <w:left w:val="nil"/>
              <w:bottom w:val="nil"/>
              <w:right w:val="single" w:sz="4" w:space="0" w:color="auto"/>
            </w:tcBorders>
            <w:noWrap/>
            <w:vAlign w:val="bottom"/>
            <w:hideMark/>
          </w:tcPr>
          <w:p w14:paraId="73D218A6" w14:textId="77777777" w:rsidR="007F1A0F" w:rsidRPr="00035AD1" w:rsidRDefault="007F1A0F">
            <w:pPr>
              <w:spacing w:after="0" w:line="240" w:lineRule="auto"/>
              <w:rPr>
                <w:ins w:id="359" w:author="Daphné De Boeck" w:date="2025-09-03T11:36:00Z" w16du:dateUtc="2025-09-03T09:36:00Z"/>
                <w:rFonts w:eastAsia="Times New Roman"/>
                <w:i/>
                <w:iCs/>
                <w:color w:val="747474"/>
                <w:kern w:val="0"/>
                <w:lang w:eastAsia="nl-BE"/>
                <w14:ligatures w14:val="none"/>
              </w:rPr>
            </w:pPr>
          </w:p>
        </w:tc>
      </w:tr>
      <w:tr w:rsidR="007F1A0F" w:rsidRPr="00E53CAC" w14:paraId="2E5E6A48" w14:textId="77777777">
        <w:trPr>
          <w:trHeight w:val="300"/>
          <w:jc w:val="center"/>
          <w:ins w:id="360" w:author="Daphné De Boeck" w:date="2025-09-03T11:36:00Z"/>
        </w:trPr>
        <w:tc>
          <w:tcPr>
            <w:tcW w:w="2680" w:type="dxa"/>
            <w:tcBorders>
              <w:top w:val="nil"/>
              <w:left w:val="single" w:sz="4" w:space="0" w:color="000000"/>
              <w:bottom w:val="single" w:sz="4" w:space="0" w:color="000000"/>
              <w:right w:val="single" w:sz="4" w:space="0" w:color="000000"/>
            </w:tcBorders>
            <w:shd w:val="clear" w:color="auto" w:fill="F2F2F2" w:themeFill="background1" w:themeFillShade="F2"/>
            <w:noWrap/>
            <w:vAlign w:val="bottom"/>
            <w:hideMark/>
          </w:tcPr>
          <w:p w14:paraId="06F2B177" w14:textId="77777777" w:rsidR="007F1A0F" w:rsidRPr="00035AD1" w:rsidRDefault="007F1A0F">
            <w:pPr>
              <w:spacing w:after="0" w:line="240" w:lineRule="auto"/>
              <w:jc w:val="right"/>
              <w:rPr>
                <w:ins w:id="361" w:author="Daphné De Boeck" w:date="2025-09-03T11:36:00Z" w16du:dateUtc="2025-09-03T09:36:00Z"/>
                <w:rFonts w:eastAsia="Times New Roman"/>
                <w:color w:val="000000"/>
                <w:kern w:val="0"/>
                <w:lang w:eastAsia="nl-BE"/>
                <w14:ligatures w14:val="none"/>
              </w:rPr>
            </w:pPr>
            <w:ins w:id="362" w:author="Daphné De Boeck" w:date="2025-09-03T11:36:00Z" w16du:dateUtc="2025-09-03T09:36:00Z">
              <w:r w:rsidRPr="00035AD1">
                <w:rPr>
                  <w:rFonts w:eastAsia="Times New Roman"/>
                  <w:color w:val="000000"/>
                  <w:kern w:val="0"/>
                  <w:lang w:eastAsia="nl-BE"/>
                  <w14:ligatures w14:val="none"/>
                </w:rPr>
                <w:t>Contact</w:t>
              </w:r>
            </w:ins>
          </w:p>
        </w:tc>
        <w:tc>
          <w:tcPr>
            <w:tcW w:w="7663" w:type="dxa"/>
            <w:gridSpan w:val="9"/>
            <w:tcBorders>
              <w:top w:val="nil"/>
              <w:left w:val="nil"/>
              <w:bottom w:val="single" w:sz="4" w:space="0" w:color="000000"/>
              <w:right w:val="single" w:sz="4" w:space="0" w:color="auto"/>
            </w:tcBorders>
            <w:noWrap/>
            <w:vAlign w:val="bottom"/>
            <w:hideMark/>
          </w:tcPr>
          <w:p w14:paraId="278EDA6E" w14:textId="0D5B519A" w:rsidR="007F1A0F" w:rsidRPr="00035AD1" w:rsidRDefault="007F1A0F">
            <w:pPr>
              <w:spacing w:after="0" w:line="240" w:lineRule="auto"/>
              <w:rPr>
                <w:ins w:id="363" w:author="Daphné De Boeck" w:date="2025-09-03T11:36:00Z" w16du:dateUtc="2025-09-03T09:36:00Z"/>
                <w:rFonts w:eastAsia="Times New Roman"/>
                <w:i/>
                <w:iCs/>
                <w:color w:val="747474"/>
                <w:kern w:val="0"/>
                <w:lang w:eastAsia="nl-BE"/>
                <w14:ligatures w14:val="none"/>
              </w:rPr>
            </w:pPr>
            <w:ins w:id="364" w:author="Daphné De Boeck" w:date="2025-09-03T11:36:00Z" w16du:dateUtc="2025-09-03T09:36:00Z">
              <w:r w:rsidRPr="00035AD1">
                <w:rPr>
                  <w:rFonts w:eastAsia="Times New Roman"/>
                  <w:i/>
                  <w:iCs/>
                  <w:color w:val="747474"/>
                  <w:kern w:val="0"/>
                  <w:lang w:eastAsia="nl-BE"/>
                  <w14:ligatures w14:val="none"/>
                </w:rPr>
                <w:t xml:space="preserve">Geef de </w:t>
              </w:r>
            </w:ins>
            <w:ins w:id="365" w:author="Ragna Tuybens" w:date="2025-09-04T15:07:00Z" w16du:dateUtc="2025-09-04T13:07:00Z">
              <w:r w:rsidR="003E4416" w:rsidRPr="00035AD1">
                <w:rPr>
                  <w:rFonts w:eastAsia="Times New Roman"/>
                  <w:i/>
                  <w:iCs/>
                  <w:color w:val="747474"/>
                  <w:kern w:val="0"/>
                  <w:lang w:eastAsia="nl-BE"/>
                  <w14:ligatures w14:val="none"/>
                </w:rPr>
                <w:t>contactgegevens van</w:t>
              </w:r>
            </w:ins>
            <w:ins w:id="366" w:author="Daphné De Boeck" w:date="2025-09-03T11:36:00Z" w16du:dateUtc="2025-09-03T09:36:00Z">
              <w:r w:rsidRPr="00035AD1">
                <w:rPr>
                  <w:rFonts w:eastAsia="Times New Roman"/>
                  <w:i/>
                  <w:iCs/>
                  <w:color w:val="747474"/>
                  <w:kern w:val="0"/>
                  <w:lang w:eastAsia="nl-BE"/>
                  <w14:ligatures w14:val="none"/>
                </w:rPr>
                <w:t xml:space="preserve"> de eigenaar van het element (email/gsm)</w:t>
              </w:r>
            </w:ins>
          </w:p>
        </w:tc>
      </w:tr>
      <w:tr w:rsidR="007F1A0F" w:rsidRPr="00E53CAC" w14:paraId="0EA19ACB" w14:textId="77777777">
        <w:trPr>
          <w:trHeight w:val="300"/>
          <w:jc w:val="center"/>
          <w:ins w:id="367" w:author="Daphné De Boeck" w:date="2025-09-03T11:36:00Z"/>
        </w:trPr>
        <w:tc>
          <w:tcPr>
            <w:tcW w:w="2680" w:type="dxa"/>
            <w:tcBorders>
              <w:top w:val="single" w:sz="4" w:space="0" w:color="000000"/>
              <w:left w:val="single" w:sz="4" w:space="0" w:color="000000"/>
              <w:right w:val="single" w:sz="4" w:space="0" w:color="000000"/>
            </w:tcBorders>
            <w:shd w:val="clear" w:color="auto" w:fill="F2F2F2" w:themeFill="background1" w:themeFillShade="F2"/>
            <w:noWrap/>
            <w:vAlign w:val="bottom"/>
            <w:hideMark/>
          </w:tcPr>
          <w:p w14:paraId="77200819" w14:textId="77777777" w:rsidR="007F1A0F" w:rsidRPr="00035AD1" w:rsidRDefault="007F1A0F">
            <w:pPr>
              <w:spacing w:after="0" w:line="240" w:lineRule="auto"/>
              <w:jc w:val="right"/>
              <w:rPr>
                <w:ins w:id="368" w:author="Daphné De Boeck" w:date="2025-09-03T11:36:00Z" w16du:dateUtc="2025-09-03T09:36:00Z"/>
                <w:rFonts w:eastAsia="Times New Roman"/>
                <w:color w:val="000000"/>
                <w:kern w:val="0"/>
                <w:lang w:eastAsia="nl-BE"/>
                <w14:ligatures w14:val="none"/>
              </w:rPr>
            </w:pPr>
            <w:ins w:id="369" w:author="Daphné De Boeck" w:date="2025-09-03T11:36:00Z" w16du:dateUtc="2025-09-03T09:36:00Z">
              <w:r w:rsidRPr="00035AD1">
                <w:rPr>
                  <w:rFonts w:eastAsia="Times New Roman"/>
                  <w:color w:val="000000"/>
                  <w:kern w:val="0"/>
                  <w:lang w:eastAsia="nl-BE"/>
                  <w14:ligatures w14:val="none"/>
                </w:rPr>
                <w:t>Datum opmaak</w:t>
              </w:r>
            </w:ins>
          </w:p>
        </w:tc>
        <w:tc>
          <w:tcPr>
            <w:tcW w:w="7663" w:type="dxa"/>
            <w:gridSpan w:val="9"/>
            <w:tcBorders>
              <w:top w:val="single" w:sz="4" w:space="0" w:color="000000"/>
              <w:left w:val="nil"/>
              <w:right w:val="single" w:sz="4" w:space="0" w:color="000000"/>
            </w:tcBorders>
            <w:noWrap/>
            <w:vAlign w:val="bottom"/>
            <w:hideMark/>
          </w:tcPr>
          <w:p w14:paraId="22E38CE9" w14:textId="77777777" w:rsidR="007F1A0F" w:rsidRPr="00035AD1" w:rsidRDefault="007F1A0F">
            <w:pPr>
              <w:spacing w:after="0" w:line="240" w:lineRule="auto"/>
              <w:rPr>
                <w:ins w:id="370" w:author="Daphné De Boeck" w:date="2025-09-03T11:36:00Z" w16du:dateUtc="2025-09-03T09:36:00Z"/>
                <w:rFonts w:eastAsia="Times New Roman"/>
                <w:i/>
                <w:iCs/>
                <w:color w:val="747474"/>
                <w:kern w:val="0"/>
                <w:lang w:eastAsia="nl-BE"/>
                <w14:ligatures w14:val="none"/>
              </w:rPr>
            </w:pPr>
            <w:ins w:id="371" w:author="Daphné De Boeck" w:date="2025-09-03T11:36:00Z" w16du:dateUtc="2025-09-03T09:36:00Z">
              <w:r w:rsidRPr="00035AD1">
                <w:rPr>
                  <w:rFonts w:eastAsia="Times New Roman"/>
                  <w:i/>
                  <w:iCs/>
                  <w:color w:val="747474"/>
                  <w:kern w:val="0"/>
                  <w:lang w:eastAsia="nl-BE"/>
                  <w14:ligatures w14:val="none"/>
                </w:rPr>
                <w:t>Vermeld de datum van opmaak fiche</w:t>
              </w:r>
            </w:ins>
          </w:p>
        </w:tc>
      </w:tr>
      <w:tr w:rsidR="007F1A0F" w:rsidRPr="00E53CAC" w14:paraId="00426E9E" w14:textId="77777777">
        <w:trPr>
          <w:trHeight w:val="300"/>
          <w:jc w:val="center"/>
          <w:ins w:id="372" w:author="Daphné De Boeck" w:date="2025-09-03T11:36:00Z"/>
        </w:trPr>
        <w:tc>
          <w:tcPr>
            <w:tcW w:w="2680" w:type="dxa"/>
            <w:tcBorders>
              <w:left w:val="single" w:sz="4" w:space="0" w:color="000000"/>
              <w:bottom w:val="single" w:sz="4" w:space="0" w:color="000000"/>
              <w:right w:val="single" w:sz="4" w:space="0" w:color="000000"/>
            </w:tcBorders>
            <w:shd w:val="clear" w:color="auto" w:fill="F2F2F2" w:themeFill="background1" w:themeFillShade="F2"/>
            <w:noWrap/>
            <w:vAlign w:val="bottom"/>
            <w:hideMark/>
          </w:tcPr>
          <w:p w14:paraId="68BC108C" w14:textId="77777777" w:rsidR="007F1A0F" w:rsidRPr="00035AD1" w:rsidRDefault="007F1A0F">
            <w:pPr>
              <w:spacing w:after="0" w:line="240" w:lineRule="auto"/>
              <w:jc w:val="right"/>
              <w:rPr>
                <w:ins w:id="373" w:author="Daphné De Boeck" w:date="2025-09-03T11:36:00Z" w16du:dateUtc="2025-09-03T09:36:00Z"/>
                <w:rFonts w:eastAsia="Times New Roman"/>
                <w:color w:val="000000"/>
                <w:kern w:val="0"/>
                <w:lang w:eastAsia="nl-BE"/>
                <w14:ligatures w14:val="none"/>
              </w:rPr>
            </w:pPr>
            <w:ins w:id="374" w:author="Daphné De Boeck" w:date="2025-09-03T11:36:00Z" w16du:dateUtc="2025-09-03T09:36:00Z">
              <w:r w:rsidRPr="00035AD1">
                <w:rPr>
                  <w:rFonts w:eastAsia="Times New Roman"/>
                  <w:color w:val="000000"/>
                  <w:kern w:val="0"/>
                  <w:lang w:eastAsia="nl-BE"/>
                  <w14:ligatures w14:val="none"/>
                </w:rPr>
                <w:t>Vermoedelijke start werken</w:t>
              </w:r>
            </w:ins>
          </w:p>
        </w:tc>
        <w:tc>
          <w:tcPr>
            <w:tcW w:w="7663" w:type="dxa"/>
            <w:gridSpan w:val="9"/>
            <w:tcBorders>
              <w:left w:val="single" w:sz="4" w:space="0" w:color="000000"/>
              <w:bottom w:val="single" w:sz="4" w:space="0" w:color="000000"/>
              <w:right w:val="single" w:sz="4" w:space="0" w:color="000000"/>
            </w:tcBorders>
            <w:noWrap/>
            <w:vAlign w:val="bottom"/>
            <w:hideMark/>
          </w:tcPr>
          <w:p w14:paraId="11D3AA8C" w14:textId="77777777" w:rsidR="007F1A0F" w:rsidRPr="00035AD1" w:rsidRDefault="007F1A0F">
            <w:pPr>
              <w:spacing w:after="0" w:line="240" w:lineRule="auto"/>
              <w:rPr>
                <w:ins w:id="375" w:author="Daphné De Boeck" w:date="2025-09-03T11:36:00Z" w16du:dateUtc="2025-09-03T09:36:00Z"/>
                <w:rFonts w:eastAsia="Times New Roman"/>
                <w:i/>
                <w:iCs/>
                <w:color w:val="747474"/>
                <w:kern w:val="0"/>
                <w:lang w:eastAsia="nl-BE"/>
                <w14:ligatures w14:val="none"/>
              </w:rPr>
            </w:pPr>
            <w:ins w:id="376" w:author="Daphné De Boeck" w:date="2025-09-03T11:36:00Z" w16du:dateUtc="2025-09-03T09:36:00Z">
              <w:r w:rsidRPr="00035AD1">
                <w:rPr>
                  <w:rFonts w:eastAsia="Times New Roman"/>
                  <w:i/>
                  <w:iCs/>
                  <w:color w:val="747474"/>
                  <w:kern w:val="0"/>
                  <w:lang w:eastAsia="nl-BE"/>
                  <w14:ligatures w14:val="none"/>
                </w:rPr>
                <w:t>Indien gekend, geef de vermoedelijke datum start der werken</w:t>
              </w:r>
            </w:ins>
          </w:p>
        </w:tc>
      </w:tr>
      <w:tr w:rsidR="007F1A0F" w:rsidRPr="00E53CAC" w14:paraId="77614A71" w14:textId="77777777">
        <w:trPr>
          <w:trHeight w:val="300"/>
          <w:jc w:val="center"/>
          <w:ins w:id="377" w:author="Daphné De Boeck" w:date="2025-09-03T11:36:00Z"/>
        </w:trPr>
        <w:tc>
          <w:tcPr>
            <w:tcW w:w="2680" w:type="dxa"/>
            <w:tcBorders>
              <w:top w:val="single" w:sz="4" w:space="0" w:color="000000"/>
              <w:left w:val="dotted" w:sz="4" w:space="0" w:color="auto"/>
              <w:bottom w:val="nil"/>
              <w:right w:val="dotted" w:sz="4" w:space="0" w:color="auto"/>
            </w:tcBorders>
            <w:noWrap/>
            <w:vAlign w:val="center"/>
            <w:hideMark/>
          </w:tcPr>
          <w:p w14:paraId="0F9A47E4" w14:textId="77777777" w:rsidR="007F1A0F" w:rsidRPr="00035AD1" w:rsidRDefault="007F1A0F">
            <w:pPr>
              <w:spacing w:after="0" w:line="240" w:lineRule="auto"/>
              <w:jc w:val="right"/>
              <w:rPr>
                <w:ins w:id="378" w:author="Daphné De Boeck" w:date="2025-09-03T11:36:00Z" w16du:dateUtc="2025-09-03T09:36:00Z"/>
                <w:rFonts w:eastAsia="Times New Roman"/>
                <w:color w:val="000000"/>
                <w:kern w:val="0"/>
                <w:lang w:eastAsia="nl-BE"/>
                <w14:ligatures w14:val="none"/>
              </w:rPr>
            </w:pPr>
            <w:ins w:id="379" w:author="Daphné De Boeck" w:date="2025-09-03T11:36:00Z" w16du:dateUtc="2025-09-03T09:36:00Z">
              <w:r w:rsidRPr="00035AD1">
                <w:rPr>
                  <w:rFonts w:eastAsia="Times New Roman"/>
                  <w:color w:val="000000"/>
                  <w:kern w:val="0"/>
                  <w:lang w:eastAsia="nl-BE"/>
                  <w14:ligatures w14:val="none"/>
                </w:rPr>
                <w:t>Opmerkingen van de sloper</w:t>
              </w:r>
            </w:ins>
          </w:p>
        </w:tc>
        <w:tc>
          <w:tcPr>
            <w:tcW w:w="7663" w:type="dxa"/>
            <w:gridSpan w:val="9"/>
            <w:vMerge w:val="restart"/>
            <w:tcBorders>
              <w:top w:val="single" w:sz="4" w:space="0" w:color="000000"/>
              <w:left w:val="nil"/>
              <w:right w:val="dotted" w:sz="4" w:space="0" w:color="auto"/>
            </w:tcBorders>
            <w:shd w:val="clear" w:color="auto" w:fill="FFFFFF" w:themeFill="background1"/>
            <w:noWrap/>
            <w:hideMark/>
          </w:tcPr>
          <w:p w14:paraId="2CC4BAEA" w14:textId="77777777" w:rsidR="007F1A0F" w:rsidRPr="00035AD1" w:rsidRDefault="007F1A0F">
            <w:pPr>
              <w:spacing w:after="0" w:line="240" w:lineRule="auto"/>
              <w:rPr>
                <w:ins w:id="380" w:author="Daphné De Boeck" w:date="2025-09-03T11:36:00Z" w16du:dateUtc="2025-09-03T09:36:00Z"/>
                <w:rFonts w:eastAsia="Times New Roman"/>
                <w:i/>
                <w:iCs/>
                <w:color w:val="747474"/>
                <w:kern w:val="0"/>
                <w:lang w:eastAsia="nl-BE"/>
                <w14:ligatures w14:val="none"/>
              </w:rPr>
            </w:pPr>
            <w:ins w:id="381" w:author="Daphné De Boeck" w:date="2025-09-03T11:36:00Z" w16du:dateUtc="2025-09-03T09:36:00Z">
              <w:r w:rsidRPr="00035AD1">
                <w:rPr>
                  <w:rFonts w:eastAsia="Times New Roman"/>
                  <w:i/>
                  <w:iCs/>
                  <w:color w:val="747474"/>
                  <w:kern w:val="0"/>
                  <w:lang w:eastAsia="nl-BE"/>
                  <w14:ligatures w14:val="none"/>
                </w:rPr>
                <w:t>Optionele opmerkingen van de sloper kunnen hier worden toegevoegd</w:t>
              </w:r>
            </w:ins>
          </w:p>
          <w:p w14:paraId="124376FD" w14:textId="77777777" w:rsidR="007F1A0F" w:rsidRPr="00035AD1" w:rsidRDefault="007F1A0F">
            <w:pPr>
              <w:spacing w:after="0" w:line="240" w:lineRule="auto"/>
              <w:rPr>
                <w:ins w:id="382" w:author="Daphné De Boeck" w:date="2025-09-03T11:36:00Z" w16du:dateUtc="2025-09-03T09:36:00Z"/>
                <w:rFonts w:eastAsia="Times New Roman"/>
                <w:color w:val="747474"/>
                <w:kern w:val="0"/>
                <w:lang w:eastAsia="nl-BE"/>
                <w14:ligatures w14:val="none"/>
              </w:rPr>
            </w:pPr>
            <w:ins w:id="383" w:author="Daphné De Boeck" w:date="2025-09-03T11:36:00Z" w16du:dateUtc="2025-09-03T09:36:00Z">
              <w:r w:rsidRPr="00035AD1">
                <w:rPr>
                  <w:rFonts w:eastAsia="Times New Roman"/>
                  <w:color w:val="747474"/>
                  <w:kern w:val="0"/>
                  <w:lang w:eastAsia="nl-BE"/>
                  <w14:ligatures w14:val="none"/>
                </w:rPr>
                <w:t> </w:t>
              </w:r>
            </w:ins>
          </w:p>
          <w:p w14:paraId="413874A5" w14:textId="77777777" w:rsidR="007F1A0F" w:rsidRPr="00035AD1" w:rsidRDefault="007F1A0F">
            <w:pPr>
              <w:spacing w:after="0" w:line="240" w:lineRule="auto"/>
              <w:rPr>
                <w:ins w:id="384" w:author="Daphné De Boeck" w:date="2025-09-03T11:36:00Z" w16du:dateUtc="2025-09-03T09:36:00Z"/>
                <w:rFonts w:eastAsia="Times New Roman"/>
                <w:color w:val="000000"/>
                <w:kern w:val="0"/>
                <w:lang w:eastAsia="nl-BE"/>
                <w14:ligatures w14:val="none"/>
              </w:rPr>
            </w:pPr>
          </w:p>
          <w:p w14:paraId="2DDFA247" w14:textId="77777777" w:rsidR="007F1A0F" w:rsidRPr="00035AD1" w:rsidRDefault="007F1A0F">
            <w:pPr>
              <w:spacing w:after="0" w:line="240" w:lineRule="auto"/>
              <w:rPr>
                <w:ins w:id="385" w:author="Daphné De Boeck" w:date="2025-09-03T11:36:00Z" w16du:dateUtc="2025-09-03T09:36:00Z"/>
                <w:rFonts w:eastAsia="Times New Roman"/>
                <w:color w:val="747474"/>
                <w:kern w:val="0"/>
                <w:lang w:eastAsia="nl-BE"/>
                <w14:ligatures w14:val="none"/>
              </w:rPr>
            </w:pPr>
            <w:ins w:id="386" w:author="Daphné De Boeck" w:date="2025-09-03T11:36:00Z" w16du:dateUtc="2025-09-03T09:36:00Z">
              <w:r w:rsidRPr="00035AD1">
                <w:rPr>
                  <w:rFonts w:eastAsia="Times New Roman"/>
                  <w:color w:val="000000"/>
                  <w:kern w:val="0"/>
                  <w:lang w:eastAsia="nl-BE"/>
                  <w14:ligatures w14:val="none"/>
                </w:rPr>
                <w:t> </w:t>
              </w:r>
            </w:ins>
          </w:p>
        </w:tc>
      </w:tr>
      <w:tr w:rsidR="007F1A0F" w:rsidRPr="00E53CAC" w14:paraId="459F1DD2" w14:textId="77777777">
        <w:trPr>
          <w:trHeight w:val="300"/>
          <w:jc w:val="center"/>
          <w:ins w:id="387" w:author="Daphné De Boeck" w:date="2025-09-03T11:36:00Z"/>
        </w:trPr>
        <w:tc>
          <w:tcPr>
            <w:tcW w:w="2680" w:type="dxa"/>
            <w:tcBorders>
              <w:top w:val="nil"/>
              <w:left w:val="dotted" w:sz="4" w:space="0" w:color="auto"/>
              <w:bottom w:val="nil"/>
              <w:right w:val="dotted" w:sz="4" w:space="0" w:color="auto"/>
            </w:tcBorders>
            <w:noWrap/>
            <w:vAlign w:val="bottom"/>
            <w:hideMark/>
          </w:tcPr>
          <w:p w14:paraId="6A71CA48" w14:textId="77777777" w:rsidR="007F1A0F" w:rsidRPr="00E53CAC" w:rsidRDefault="007F1A0F">
            <w:pPr>
              <w:spacing w:after="0" w:line="240" w:lineRule="auto"/>
              <w:rPr>
                <w:ins w:id="388" w:author="Daphné De Boeck" w:date="2025-09-03T11:36:00Z" w16du:dateUtc="2025-09-03T09:36:00Z"/>
                <w:rFonts w:ascii="Aptos Narrow" w:eastAsia="Times New Roman" w:hAnsi="Aptos Narrow" w:cs="Times New Roman"/>
                <w:color w:val="000000"/>
                <w:kern w:val="0"/>
                <w:lang w:eastAsia="nl-BE"/>
                <w14:ligatures w14:val="none"/>
              </w:rPr>
            </w:pPr>
            <w:ins w:id="389" w:author="Daphné De Boeck" w:date="2025-09-03T11:36:00Z" w16du:dateUtc="2025-09-03T09:36: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right w:val="dotted" w:sz="4" w:space="0" w:color="auto"/>
            </w:tcBorders>
            <w:noWrap/>
            <w:vAlign w:val="bottom"/>
            <w:hideMark/>
          </w:tcPr>
          <w:p w14:paraId="2A6A2877" w14:textId="77777777" w:rsidR="007F1A0F" w:rsidRPr="00E53CAC" w:rsidRDefault="007F1A0F">
            <w:pPr>
              <w:spacing w:after="0" w:line="240" w:lineRule="auto"/>
              <w:rPr>
                <w:ins w:id="390" w:author="Daphné De Boeck" w:date="2025-09-03T11:36:00Z" w16du:dateUtc="2025-09-03T09:36:00Z"/>
                <w:rFonts w:ascii="Aptos Narrow" w:eastAsia="Times New Roman" w:hAnsi="Aptos Narrow" w:cs="Times New Roman"/>
                <w:color w:val="000000"/>
                <w:kern w:val="0"/>
                <w:lang w:eastAsia="nl-BE"/>
                <w14:ligatures w14:val="none"/>
              </w:rPr>
            </w:pPr>
          </w:p>
        </w:tc>
      </w:tr>
      <w:tr w:rsidR="007F1A0F" w:rsidRPr="00E53CAC" w14:paraId="79AFCA9E" w14:textId="77777777">
        <w:trPr>
          <w:trHeight w:val="284"/>
          <w:jc w:val="center"/>
          <w:ins w:id="391" w:author="Daphné De Boeck" w:date="2025-09-03T11:36:00Z"/>
        </w:trPr>
        <w:tc>
          <w:tcPr>
            <w:tcW w:w="2680" w:type="dxa"/>
            <w:tcBorders>
              <w:top w:val="nil"/>
              <w:left w:val="dotted" w:sz="4" w:space="0" w:color="auto"/>
              <w:bottom w:val="dotted" w:sz="4" w:space="0" w:color="auto"/>
              <w:right w:val="dotted" w:sz="4" w:space="0" w:color="auto"/>
            </w:tcBorders>
            <w:noWrap/>
            <w:vAlign w:val="bottom"/>
            <w:hideMark/>
          </w:tcPr>
          <w:p w14:paraId="0447CACC" w14:textId="77777777" w:rsidR="007F1A0F" w:rsidRPr="00E53CAC" w:rsidRDefault="007F1A0F">
            <w:pPr>
              <w:spacing w:after="0" w:line="240" w:lineRule="auto"/>
              <w:rPr>
                <w:ins w:id="392" w:author="Daphné De Boeck" w:date="2025-09-03T11:36:00Z" w16du:dateUtc="2025-09-03T09:36:00Z"/>
                <w:rFonts w:ascii="Aptos Narrow" w:eastAsia="Times New Roman" w:hAnsi="Aptos Narrow" w:cs="Times New Roman"/>
                <w:color w:val="000000"/>
                <w:kern w:val="0"/>
                <w:lang w:eastAsia="nl-BE"/>
                <w14:ligatures w14:val="none"/>
              </w:rPr>
            </w:pPr>
            <w:ins w:id="393" w:author="Daphné De Boeck" w:date="2025-09-03T11:36:00Z" w16du:dateUtc="2025-09-03T09:36:00Z">
              <w:r w:rsidRPr="00E53CAC">
                <w:rPr>
                  <w:rFonts w:ascii="Aptos Narrow" w:eastAsia="Times New Roman" w:hAnsi="Aptos Narrow" w:cs="Times New Roman"/>
                  <w:color w:val="000000"/>
                  <w:kern w:val="0"/>
                  <w:lang w:eastAsia="nl-BE"/>
                  <w14:ligatures w14:val="none"/>
                </w:rPr>
                <w:t> </w:t>
              </w:r>
            </w:ins>
          </w:p>
        </w:tc>
        <w:tc>
          <w:tcPr>
            <w:tcW w:w="7663" w:type="dxa"/>
            <w:gridSpan w:val="9"/>
            <w:vMerge/>
            <w:tcBorders>
              <w:left w:val="nil"/>
              <w:bottom w:val="dotted" w:sz="4" w:space="0" w:color="auto"/>
              <w:right w:val="dotted" w:sz="4" w:space="0" w:color="auto"/>
            </w:tcBorders>
            <w:noWrap/>
            <w:vAlign w:val="bottom"/>
            <w:hideMark/>
          </w:tcPr>
          <w:p w14:paraId="513BAEDA" w14:textId="77777777" w:rsidR="007F1A0F" w:rsidRPr="00E53CAC" w:rsidRDefault="007F1A0F">
            <w:pPr>
              <w:spacing w:after="0" w:line="240" w:lineRule="auto"/>
              <w:rPr>
                <w:ins w:id="394" w:author="Daphné De Boeck" w:date="2025-09-03T11:36:00Z" w16du:dateUtc="2025-09-03T09:36:00Z"/>
                <w:rFonts w:ascii="Aptos Narrow" w:eastAsia="Times New Roman" w:hAnsi="Aptos Narrow" w:cs="Times New Roman"/>
                <w:color w:val="000000"/>
                <w:kern w:val="0"/>
                <w:lang w:eastAsia="nl-BE"/>
                <w14:ligatures w14:val="none"/>
              </w:rPr>
            </w:pPr>
          </w:p>
        </w:tc>
      </w:tr>
    </w:tbl>
    <w:p w14:paraId="67FCFF0A" w14:textId="77777777" w:rsidR="007F1A0F" w:rsidRPr="005C31E0" w:rsidRDefault="007F1A0F" w:rsidP="007F1A0F">
      <w:pPr>
        <w:jc w:val="left"/>
        <w:rPr>
          <w:ins w:id="395" w:author="Daphné De Boeck" w:date="2025-09-03T11:36:00Z" w16du:dateUtc="2025-09-03T09:36:00Z"/>
          <w:i/>
          <w:iCs/>
          <w:sz w:val="20"/>
          <w:szCs w:val="20"/>
          <w:highlight w:val="yellow"/>
        </w:rPr>
      </w:pPr>
      <w:ins w:id="396" w:author="Daphné De Boeck" w:date="2025-09-03T11:36:00Z" w16du:dateUtc="2025-09-03T09:36:00Z">
        <w:r>
          <w:rPr>
            <w:lang w:eastAsia="nl-NL"/>
          </w:rPr>
          <w:br w:type="page"/>
        </w:r>
      </w:ins>
    </w:p>
    <w:p w14:paraId="6FD11558" w14:textId="77777777" w:rsidR="007F1A0F" w:rsidRDefault="007F1A0F" w:rsidP="007F1A0F">
      <w:pPr>
        <w:pStyle w:val="TitelBijlage"/>
        <w:rPr>
          <w:ins w:id="397" w:author="Daphné De Boeck" w:date="2025-09-03T11:36:00Z" w16du:dateUtc="2025-09-03T09:36:00Z"/>
          <w:lang w:eastAsia="nl-NL"/>
        </w:rPr>
      </w:pPr>
      <w:ins w:id="398" w:author="Daphné De Boeck" w:date="2025-09-03T11:36:00Z" w16du:dateUtc="2025-09-03T09:36:00Z">
        <w:r>
          <w:rPr>
            <w:lang w:eastAsia="nl-NL"/>
          </w:rPr>
          <w:t xml:space="preserve">Bijlage 9: Hoogwaardige recyclage </w:t>
        </w:r>
        <w:r w:rsidRPr="001B3B2A">
          <w:rPr>
            <w:i/>
            <w:iCs/>
            <w:highlight w:val="lightGray"/>
            <w:lang w:eastAsia="nl-NL"/>
          </w:rPr>
          <w:t>(optioneel)</w:t>
        </w:r>
      </w:ins>
    </w:p>
    <w:p w14:paraId="432CD4B1" w14:textId="77777777" w:rsidR="007F1A0F" w:rsidRPr="00FE10AE" w:rsidRDefault="007F1A0F" w:rsidP="007F1A0F">
      <w:pPr>
        <w:pStyle w:val="SubtitelBijlage"/>
        <w:rPr>
          <w:ins w:id="399" w:author="Daphné De Boeck" w:date="2025-09-03T11:36:00Z" w16du:dateUtc="2025-09-03T09:36:00Z"/>
        </w:rPr>
      </w:pPr>
      <w:ins w:id="400" w:author="Daphné De Boeck" w:date="2025-09-03T11:36:00Z" w16du:dateUtc="2025-09-03T09:36:00Z">
        <w:r w:rsidRPr="00FE10AE">
          <w:t xml:space="preserve">Bijlage </w:t>
        </w:r>
        <w:r>
          <w:t>9</w:t>
        </w:r>
        <w:r w:rsidRPr="00FE10AE">
          <w:t>a:</w:t>
        </w:r>
        <w:r>
          <w:t xml:space="preserve"> Overzicht materialen met potentieel voor hoogwaardige recyclage</w:t>
        </w:r>
      </w:ins>
    </w:p>
    <w:p w14:paraId="29E870BB" w14:textId="77777777" w:rsidR="007F1A0F" w:rsidRPr="00E5289E" w:rsidRDefault="007F1A0F" w:rsidP="007F1A0F">
      <w:pPr>
        <w:numPr>
          <w:ilvl w:val="1"/>
          <w:numId w:val="0"/>
        </w:numPr>
        <w:rPr>
          <w:ins w:id="401" w:author="Daphné De Boeck" w:date="2025-09-03T11:36:00Z" w16du:dateUtc="2025-09-03T09:36:00Z"/>
          <w:rFonts w:eastAsia="Times New Roman"/>
          <w:i/>
          <w:kern w:val="0"/>
          <w:sz w:val="20"/>
          <w:szCs w:val="20"/>
          <w:highlight w:val="lightGray"/>
          <w:lang w:eastAsia="nl-NL"/>
          <w14:ligatures w14:val="none"/>
        </w:rPr>
      </w:pPr>
      <w:ins w:id="402" w:author="Daphné De Boeck" w:date="2025-09-03T11:36:00Z" w16du:dateUtc="2025-09-03T09:36:00Z">
        <w:r w:rsidRPr="00E5289E">
          <w:rPr>
            <w:rFonts w:eastAsia="Times New Roman"/>
            <w:i/>
            <w:kern w:val="0"/>
            <w:sz w:val="20"/>
            <w:szCs w:val="20"/>
            <w:highlight w:val="lightGray"/>
            <w:lang w:eastAsia="nl-NL"/>
            <w14:ligatures w14:val="none"/>
          </w:rPr>
          <w:t>Stel een overzichtstabel op van alle materialen die zijn vastgesteld tijdens het veldonderzoek en in aanmerking komen voor hoogwaardige recyclage. Voeg eventueel een situeringsplan toe waarop de fiches worden aangeduid.</w:t>
        </w:r>
      </w:ins>
    </w:p>
    <w:tbl>
      <w:tblPr>
        <w:tblStyle w:val="TableGrid"/>
        <w:tblW w:w="9067" w:type="dxa"/>
        <w:tblLayout w:type="fixed"/>
        <w:tblLook w:val="04A0" w:firstRow="1" w:lastRow="0" w:firstColumn="1" w:lastColumn="0" w:noHBand="0" w:noVBand="1"/>
      </w:tblPr>
      <w:tblGrid>
        <w:gridCol w:w="1129"/>
        <w:gridCol w:w="1985"/>
        <w:gridCol w:w="1417"/>
        <w:gridCol w:w="1276"/>
        <w:gridCol w:w="1418"/>
        <w:gridCol w:w="1842"/>
      </w:tblGrid>
      <w:tr w:rsidR="007F1A0F" w:rsidRPr="00883969" w14:paraId="072AED1B" w14:textId="77777777">
        <w:trPr>
          <w:ins w:id="403" w:author="Daphné De Boeck" w:date="2025-09-03T11:36:00Z"/>
        </w:trPr>
        <w:tc>
          <w:tcPr>
            <w:tcW w:w="1129" w:type="dxa"/>
            <w:shd w:val="clear" w:color="auto" w:fill="F2F2F2" w:themeFill="background1" w:themeFillShade="F2"/>
            <w:vAlign w:val="center"/>
          </w:tcPr>
          <w:p w14:paraId="55397506" w14:textId="77777777" w:rsidR="007F1A0F" w:rsidRPr="00883969" w:rsidRDefault="007F1A0F">
            <w:pPr>
              <w:jc w:val="center"/>
              <w:rPr>
                <w:ins w:id="404" w:author="Daphné De Boeck" w:date="2025-09-03T11:36:00Z" w16du:dateUtc="2025-09-03T09:36:00Z"/>
                <w:b/>
                <w:i/>
                <w:sz w:val="20"/>
                <w:szCs w:val="20"/>
              </w:rPr>
            </w:pPr>
            <w:ins w:id="405" w:author="Daphné De Boeck" w:date="2025-09-03T11:36:00Z" w16du:dateUtc="2025-09-03T09:36:00Z">
              <w:r w:rsidRPr="00883969">
                <w:rPr>
                  <w:b/>
                  <w:i/>
                  <w:sz w:val="20"/>
                  <w:szCs w:val="20"/>
                </w:rPr>
                <w:t xml:space="preserve">Referentie </w:t>
              </w:r>
              <w:r w:rsidRPr="00883969">
                <w:rPr>
                  <w:i/>
                  <w:sz w:val="20"/>
                  <w:szCs w:val="20"/>
                  <w:highlight w:val="lightGray"/>
                </w:rPr>
                <w:t>(</w:t>
              </w:r>
              <w:r w:rsidRPr="0096162C">
                <w:rPr>
                  <w:i/>
                  <w:sz w:val="20"/>
                  <w:szCs w:val="20"/>
                  <w:highlight w:val="lightGray"/>
                </w:rPr>
                <w:t>fiche)</w:t>
              </w:r>
            </w:ins>
          </w:p>
        </w:tc>
        <w:tc>
          <w:tcPr>
            <w:tcW w:w="1985" w:type="dxa"/>
            <w:shd w:val="clear" w:color="auto" w:fill="F2F2F2" w:themeFill="background1" w:themeFillShade="F2"/>
            <w:vAlign w:val="center"/>
          </w:tcPr>
          <w:p w14:paraId="184B3EC6" w14:textId="77777777" w:rsidR="007F1A0F" w:rsidRPr="00883969" w:rsidRDefault="007F1A0F">
            <w:pPr>
              <w:jc w:val="center"/>
              <w:rPr>
                <w:ins w:id="406" w:author="Daphné De Boeck" w:date="2025-09-03T11:36:00Z" w16du:dateUtc="2025-09-03T09:36:00Z"/>
                <w:b/>
                <w:i/>
                <w:sz w:val="20"/>
                <w:szCs w:val="20"/>
              </w:rPr>
            </w:pPr>
            <w:ins w:id="407" w:author="Daphné De Boeck" w:date="2025-09-03T11:36:00Z" w16du:dateUtc="2025-09-03T09:36:00Z">
              <w:r>
                <w:rPr>
                  <w:b/>
                  <w:i/>
                  <w:sz w:val="20"/>
                  <w:szCs w:val="20"/>
                </w:rPr>
                <w:t>Materiaal</w:t>
              </w:r>
            </w:ins>
          </w:p>
        </w:tc>
        <w:tc>
          <w:tcPr>
            <w:tcW w:w="1417" w:type="dxa"/>
            <w:shd w:val="clear" w:color="auto" w:fill="F2F2F2" w:themeFill="background1" w:themeFillShade="F2"/>
            <w:vAlign w:val="center"/>
          </w:tcPr>
          <w:p w14:paraId="19B3F25F" w14:textId="77777777" w:rsidR="007F1A0F" w:rsidRPr="00883969" w:rsidRDefault="007F1A0F">
            <w:pPr>
              <w:jc w:val="center"/>
              <w:rPr>
                <w:ins w:id="408" w:author="Daphné De Boeck" w:date="2025-09-03T11:36:00Z" w16du:dateUtc="2025-09-03T09:36:00Z"/>
                <w:b/>
                <w:i/>
                <w:sz w:val="20"/>
                <w:szCs w:val="20"/>
              </w:rPr>
            </w:pPr>
            <w:ins w:id="409" w:author="Daphné De Boeck" w:date="2025-09-03T11:36:00Z" w16du:dateUtc="2025-09-03T09:36:00Z">
              <w:r>
                <w:rPr>
                  <w:b/>
                  <w:i/>
                  <w:sz w:val="20"/>
                  <w:szCs w:val="20"/>
                </w:rPr>
                <w:t>Toepassing</w:t>
              </w:r>
            </w:ins>
          </w:p>
        </w:tc>
        <w:tc>
          <w:tcPr>
            <w:tcW w:w="1276" w:type="dxa"/>
            <w:shd w:val="clear" w:color="auto" w:fill="F2F2F2" w:themeFill="background1" w:themeFillShade="F2"/>
            <w:vAlign w:val="center"/>
          </w:tcPr>
          <w:p w14:paraId="2765E215" w14:textId="77777777" w:rsidR="007F1A0F" w:rsidRDefault="007F1A0F">
            <w:pPr>
              <w:jc w:val="center"/>
              <w:rPr>
                <w:ins w:id="410" w:author="Daphné De Boeck" w:date="2025-09-03T11:36:00Z" w16du:dateUtc="2025-09-03T09:36:00Z"/>
                <w:b/>
                <w:i/>
                <w:sz w:val="20"/>
                <w:szCs w:val="20"/>
              </w:rPr>
            </w:pPr>
            <w:ins w:id="411" w:author="Daphné De Boeck" w:date="2025-09-03T11:36:00Z" w16du:dateUtc="2025-09-03T09:36:00Z">
              <w:r>
                <w:rPr>
                  <w:b/>
                  <w:i/>
                  <w:sz w:val="20"/>
                  <w:szCs w:val="20"/>
                </w:rPr>
                <w:t>Hoeveelheid</w:t>
              </w:r>
            </w:ins>
          </w:p>
          <w:p w14:paraId="0A9F029E" w14:textId="77777777" w:rsidR="007F1A0F" w:rsidRDefault="007F1A0F">
            <w:pPr>
              <w:jc w:val="center"/>
              <w:rPr>
                <w:ins w:id="412" w:author="Daphné De Boeck" w:date="2025-09-03T11:36:00Z" w16du:dateUtc="2025-09-03T09:36:00Z"/>
                <w:b/>
                <w:i/>
                <w:sz w:val="20"/>
                <w:szCs w:val="20"/>
              </w:rPr>
            </w:pPr>
            <w:ins w:id="413" w:author="Daphné De Boeck" w:date="2025-09-03T11:36:00Z" w16du:dateUtc="2025-09-03T09:36:00Z">
              <w:r w:rsidRPr="61DB947C">
                <w:rPr>
                  <w:i/>
                  <w:iCs/>
                  <w:sz w:val="20"/>
                  <w:szCs w:val="20"/>
                  <w:highlight w:val="lightGray"/>
                </w:rPr>
                <w:t>(ton)</w:t>
              </w:r>
            </w:ins>
          </w:p>
        </w:tc>
        <w:tc>
          <w:tcPr>
            <w:tcW w:w="1418" w:type="dxa"/>
            <w:shd w:val="clear" w:color="auto" w:fill="F2F2F2" w:themeFill="background1" w:themeFillShade="F2"/>
            <w:vAlign w:val="center"/>
          </w:tcPr>
          <w:p w14:paraId="113429B7" w14:textId="77777777" w:rsidR="007F1A0F" w:rsidRPr="00883969" w:rsidRDefault="007F1A0F">
            <w:pPr>
              <w:jc w:val="center"/>
              <w:rPr>
                <w:ins w:id="414" w:author="Daphné De Boeck" w:date="2025-09-03T11:36:00Z" w16du:dateUtc="2025-09-03T09:36:00Z"/>
                <w:b/>
                <w:i/>
                <w:sz w:val="20"/>
                <w:szCs w:val="20"/>
              </w:rPr>
            </w:pPr>
            <w:ins w:id="415" w:author="Daphné De Boeck" w:date="2025-09-03T11:36:00Z" w16du:dateUtc="2025-09-03T09:36:00Z">
              <w:r>
                <w:rPr>
                  <w:b/>
                  <w:i/>
                  <w:sz w:val="20"/>
                  <w:szCs w:val="20"/>
                </w:rPr>
                <w:t>Locatie</w:t>
              </w:r>
            </w:ins>
          </w:p>
        </w:tc>
        <w:tc>
          <w:tcPr>
            <w:tcW w:w="1842" w:type="dxa"/>
            <w:shd w:val="clear" w:color="auto" w:fill="F2F2F2" w:themeFill="background1" w:themeFillShade="F2"/>
            <w:vAlign w:val="center"/>
          </w:tcPr>
          <w:p w14:paraId="1930FB71" w14:textId="77777777" w:rsidR="007F1A0F" w:rsidRPr="00883969" w:rsidRDefault="007F1A0F">
            <w:pPr>
              <w:jc w:val="center"/>
              <w:rPr>
                <w:ins w:id="416" w:author="Daphné De Boeck" w:date="2025-09-03T11:36:00Z" w16du:dateUtc="2025-09-03T09:36:00Z"/>
                <w:b/>
                <w:i/>
                <w:sz w:val="20"/>
                <w:szCs w:val="20"/>
              </w:rPr>
            </w:pPr>
            <w:ins w:id="417" w:author="Daphné De Boeck" w:date="2025-09-03T11:36:00Z" w16du:dateUtc="2025-09-03T09:36:00Z">
              <w:r w:rsidRPr="00883969">
                <w:rPr>
                  <w:b/>
                  <w:i/>
                  <w:sz w:val="20"/>
                  <w:szCs w:val="20"/>
                </w:rPr>
                <w:t>Opmerking</w:t>
              </w:r>
              <w:r>
                <w:rPr>
                  <w:b/>
                  <w:i/>
                  <w:sz w:val="20"/>
                  <w:szCs w:val="20"/>
                </w:rPr>
                <w:t>en</w:t>
              </w:r>
            </w:ins>
          </w:p>
        </w:tc>
      </w:tr>
      <w:tr w:rsidR="007F1A0F" w:rsidRPr="00883969" w14:paraId="70249A2E" w14:textId="77777777">
        <w:trPr>
          <w:trHeight w:val="604"/>
          <w:ins w:id="418" w:author="Daphné De Boeck" w:date="2025-09-03T11:36:00Z"/>
        </w:trPr>
        <w:tc>
          <w:tcPr>
            <w:tcW w:w="1129" w:type="dxa"/>
            <w:vAlign w:val="center"/>
          </w:tcPr>
          <w:p w14:paraId="14D6CA20" w14:textId="77777777" w:rsidR="007F1A0F" w:rsidRPr="00883969" w:rsidRDefault="007F1A0F">
            <w:pPr>
              <w:jc w:val="center"/>
              <w:rPr>
                <w:ins w:id="419" w:author="Daphné De Boeck" w:date="2025-09-03T11:36:00Z" w16du:dateUtc="2025-09-03T09:36:00Z"/>
                <w:i/>
                <w:iCs/>
                <w:sz w:val="20"/>
                <w:szCs w:val="20"/>
                <w:highlight w:val="lightGray"/>
                <w:lang w:eastAsia="ar-SA"/>
              </w:rPr>
            </w:pPr>
            <w:ins w:id="420" w:author="Daphné De Boeck" w:date="2025-09-03T11:36:00Z" w16du:dateUtc="2025-09-03T09:36:00Z">
              <w:r w:rsidRPr="61DB947C">
                <w:rPr>
                  <w:i/>
                  <w:iCs/>
                  <w:sz w:val="20"/>
                  <w:szCs w:val="20"/>
                  <w:highlight w:val="lightGray"/>
                  <w:lang w:eastAsia="ar-SA"/>
                </w:rPr>
                <w:t>RF1</w:t>
              </w:r>
            </w:ins>
          </w:p>
        </w:tc>
        <w:tc>
          <w:tcPr>
            <w:tcW w:w="1985" w:type="dxa"/>
            <w:vAlign w:val="center"/>
          </w:tcPr>
          <w:p w14:paraId="0F14F2A3" w14:textId="77777777" w:rsidR="007F1A0F" w:rsidRPr="00883969" w:rsidRDefault="007F1A0F">
            <w:pPr>
              <w:jc w:val="center"/>
              <w:rPr>
                <w:ins w:id="421" w:author="Daphné De Boeck" w:date="2025-09-03T11:36:00Z" w16du:dateUtc="2025-09-03T09:36:00Z"/>
                <w:i/>
                <w:iCs/>
                <w:sz w:val="20"/>
                <w:szCs w:val="20"/>
                <w:highlight w:val="lightGray"/>
                <w:lang w:eastAsia="ar-SA"/>
              </w:rPr>
            </w:pPr>
            <w:ins w:id="422" w:author="Daphné De Boeck" w:date="2025-09-03T11:36:00Z" w16du:dateUtc="2025-09-03T09:36:00Z">
              <w:r>
                <w:rPr>
                  <w:i/>
                  <w:iCs/>
                  <w:sz w:val="20"/>
                  <w:szCs w:val="20"/>
                  <w:highlight w:val="lightGray"/>
                  <w:lang w:eastAsia="ar-SA"/>
                </w:rPr>
                <w:t>Aluminium buitenschrijnwerk</w:t>
              </w:r>
            </w:ins>
          </w:p>
        </w:tc>
        <w:tc>
          <w:tcPr>
            <w:tcW w:w="1417" w:type="dxa"/>
            <w:vAlign w:val="center"/>
          </w:tcPr>
          <w:p w14:paraId="31AD15DB" w14:textId="77777777" w:rsidR="007F1A0F" w:rsidRPr="00883969" w:rsidRDefault="007F1A0F">
            <w:pPr>
              <w:jc w:val="center"/>
              <w:rPr>
                <w:ins w:id="423" w:author="Daphné De Boeck" w:date="2025-09-03T11:36:00Z" w16du:dateUtc="2025-09-03T09:36:00Z"/>
                <w:i/>
                <w:iCs/>
                <w:sz w:val="20"/>
                <w:szCs w:val="20"/>
                <w:highlight w:val="lightGray"/>
                <w:lang w:eastAsia="ar-SA"/>
              </w:rPr>
            </w:pPr>
            <w:ins w:id="424" w:author="Daphné De Boeck" w:date="2025-09-03T11:36:00Z" w16du:dateUtc="2025-09-03T09:36:00Z">
              <w:r>
                <w:rPr>
                  <w:i/>
                  <w:iCs/>
                  <w:sz w:val="20"/>
                  <w:szCs w:val="20"/>
                  <w:highlight w:val="lightGray"/>
                  <w:lang w:eastAsia="ar-SA"/>
                </w:rPr>
                <w:t>Schrijnwerk</w:t>
              </w:r>
            </w:ins>
          </w:p>
        </w:tc>
        <w:tc>
          <w:tcPr>
            <w:tcW w:w="1276" w:type="dxa"/>
            <w:vAlign w:val="center"/>
          </w:tcPr>
          <w:p w14:paraId="582C46B4" w14:textId="77777777" w:rsidR="007F1A0F" w:rsidRDefault="007F1A0F">
            <w:pPr>
              <w:jc w:val="center"/>
              <w:rPr>
                <w:ins w:id="425" w:author="Daphné De Boeck" w:date="2025-09-03T11:36:00Z" w16du:dateUtc="2025-09-03T09:36:00Z"/>
                <w:i/>
                <w:iCs/>
                <w:sz w:val="20"/>
                <w:szCs w:val="20"/>
                <w:highlight w:val="lightGray"/>
                <w:lang w:eastAsia="ar-SA"/>
              </w:rPr>
            </w:pPr>
            <w:ins w:id="426" w:author="Daphné De Boeck" w:date="2025-09-03T11:36:00Z" w16du:dateUtc="2025-09-03T09:36:00Z">
              <w:r>
                <w:rPr>
                  <w:i/>
                  <w:iCs/>
                  <w:sz w:val="20"/>
                  <w:szCs w:val="20"/>
                  <w:highlight w:val="lightGray"/>
                  <w:lang w:eastAsia="ar-SA"/>
                </w:rPr>
                <w:t>6,30</w:t>
              </w:r>
              <w:r w:rsidRPr="61DB947C">
                <w:rPr>
                  <w:i/>
                  <w:iCs/>
                  <w:sz w:val="20"/>
                  <w:szCs w:val="20"/>
                  <w:highlight w:val="lightGray"/>
                  <w:lang w:eastAsia="ar-SA"/>
                </w:rPr>
                <w:t xml:space="preserve"> ton</w:t>
              </w:r>
            </w:ins>
          </w:p>
        </w:tc>
        <w:tc>
          <w:tcPr>
            <w:tcW w:w="1418" w:type="dxa"/>
            <w:vAlign w:val="center"/>
          </w:tcPr>
          <w:p w14:paraId="35A1408E" w14:textId="77777777" w:rsidR="007F1A0F" w:rsidRPr="00883969" w:rsidRDefault="007F1A0F">
            <w:pPr>
              <w:jc w:val="center"/>
              <w:rPr>
                <w:ins w:id="427" w:author="Daphné De Boeck" w:date="2025-09-03T11:36:00Z" w16du:dateUtc="2025-09-03T09:36:00Z"/>
                <w:i/>
                <w:iCs/>
                <w:sz w:val="20"/>
                <w:szCs w:val="20"/>
                <w:highlight w:val="lightGray"/>
                <w:lang w:eastAsia="ar-SA"/>
              </w:rPr>
            </w:pPr>
            <w:ins w:id="428" w:author="Daphné De Boeck" w:date="2025-09-03T11:36:00Z" w16du:dateUtc="2025-09-03T09:36:00Z">
              <w:r>
                <w:rPr>
                  <w:i/>
                  <w:iCs/>
                  <w:sz w:val="20"/>
                  <w:szCs w:val="20"/>
                  <w:highlight w:val="lightGray"/>
                  <w:lang w:eastAsia="ar-SA"/>
                </w:rPr>
                <w:t>Gebouw 1</w:t>
              </w:r>
            </w:ins>
          </w:p>
        </w:tc>
        <w:tc>
          <w:tcPr>
            <w:tcW w:w="1842" w:type="dxa"/>
            <w:vAlign w:val="center"/>
          </w:tcPr>
          <w:p w14:paraId="06366746" w14:textId="77777777" w:rsidR="007F1A0F" w:rsidRPr="00883969" w:rsidRDefault="007F1A0F">
            <w:pPr>
              <w:jc w:val="center"/>
              <w:rPr>
                <w:ins w:id="429" w:author="Daphné De Boeck" w:date="2025-09-03T11:36:00Z" w16du:dateUtc="2025-09-03T09:36:00Z"/>
                <w:i/>
                <w:iCs/>
                <w:sz w:val="20"/>
                <w:szCs w:val="20"/>
                <w:highlight w:val="lightGray"/>
                <w:lang w:eastAsia="ar-SA"/>
              </w:rPr>
            </w:pPr>
          </w:p>
        </w:tc>
      </w:tr>
      <w:tr w:rsidR="007F1A0F" w:rsidRPr="00883969" w14:paraId="7F0B492F" w14:textId="77777777">
        <w:trPr>
          <w:trHeight w:val="417"/>
          <w:ins w:id="430" w:author="Daphné De Boeck" w:date="2025-09-03T11:36:00Z"/>
        </w:trPr>
        <w:tc>
          <w:tcPr>
            <w:tcW w:w="1129" w:type="dxa"/>
            <w:vAlign w:val="center"/>
          </w:tcPr>
          <w:p w14:paraId="473BC7ED" w14:textId="77777777" w:rsidR="007F1A0F" w:rsidRPr="00883969" w:rsidRDefault="007F1A0F">
            <w:pPr>
              <w:jc w:val="center"/>
              <w:rPr>
                <w:ins w:id="431" w:author="Daphné De Boeck" w:date="2025-09-03T11:36:00Z" w16du:dateUtc="2025-09-03T09:36:00Z"/>
                <w:i/>
                <w:iCs/>
                <w:sz w:val="20"/>
                <w:szCs w:val="20"/>
                <w:highlight w:val="lightGray"/>
                <w:lang w:eastAsia="ar-SA"/>
              </w:rPr>
            </w:pPr>
            <w:ins w:id="432" w:author="Daphné De Boeck" w:date="2025-09-03T11:36:00Z" w16du:dateUtc="2025-09-03T09:36:00Z">
              <w:r w:rsidRPr="61DB947C">
                <w:rPr>
                  <w:i/>
                  <w:iCs/>
                  <w:sz w:val="20"/>
                  <w:szCs w:val="20"/>
                  <w:highlight w:val="lightGray"/>
                  <w:lang w:eastAsia="ar-SA"/>
                </w:rPr>
                <w:t>RF2</w:t>
              </w:r>
            </w:ins>
          </w:p>
        </w:tc>
        <w:tc>
          <w:tcPr>
            <w:tcW w:w="1985" w:type="dxa"/>
            <w:vAlign w:val="center"/>
          </w:tcPr>
          <w:p w14:paraId="5B71BA9E" w14:textId="77777777" w:rsidR="007F1A0F" w:rsidRPr="00883969" w:rsidRDefault="007F1A0F">
            <w:pPr>
              <w:jc w:val="center"/>
              <w:rPr>
                <w:ins w:id="433" w:author="Daphné De Boeck" w:date="2025-09-03T11:36:00Z" w16du:dateUtc="2025-09-03T09:36:00Z"/>
                <w:i/>
                <w:iCs/>
                <w:sz w:val="20"/>
                <w:szCs w:val="20"/>
                <w:highlight w:val="lightGray"/>
                <w:lang w:eastAsia="ar-SA"/>
              </w:rPr>
            </w:pPr>
            <w:ins w:id="434" w:author="Daphné De Boeck" w:date="2025-09-03T11:36:00Z" w16du:dateUtc="2025-09-03T09:36:00Z">
              <w:r>
                <w:rPr>
                  <w:i/>
                  <w:iCs/>
                  <w:sz w:val="20"/>
                  <w:szCs w:val="20"/>
                  <w:highlight w:val="lightGray"/>
                  <w:lang w:eastAsia="ar-SA"/>
                </w:rPr>
                <w:t>Roofing</w:t>
              </w:r>
            </w:ins>
          </w:p>
        </w:tc>
        <w:tc>
          <w:tcPr>
            <w:tcW w:w="1417" w:type="dxa"/>
            <w:vAlign w:val="center"/>
          </w:tcPr>
          <w:p w14:paraId="35113257" w14:textId="77777777" w:rsidR="007F1A0F" w:rsidRPr="00883969" w:rsidRDefault="007F1A0F">
            <w:pPr>
              <w:jc w:val="center"/>
              <w:rPr>
                <w:ins w:id="435" w:author="Daphné De Boeck" w:date="2025-09-03T11:36:00Z" w16du:dateUtc="2025-09-03T09:36:00Z"/>
                <w:i/>
                <w:iCs/>
                <w:sz w:val="20"/>
                <w:szCs w:val="20"/>
                <w:highlight w:val="lightGray"/>
                <w:lang w:eastAsia="ar-SA"/>
              </w:rPr>
            </w:pPr>
            <w:ins w:id="436" w:author="Daphné De Boeck" w:date="2025-09-03T11:36:00Z" w16du:dateUtc="2025-09-03T09:36:00Z">
              <w:r>
                <w:rPr>
                  <w:i/>
                  <w:iCs/>
                  <w:sz w:val="20"/>
                  <w:szCs w:val="20"/>
                  <w:highlight w:val="lightGray"/>
                  <w:lang w:eastAsia="ar-SA"/>
                </w:rPr>
                <w:t>Dakbedekking</w:t>
              </w:r>
            </w:ins>
          </w:p>
        </w:tc>
        <w:tc>
          <w:tcPr>
            <w:tcW w:w="1276" w:type="dxa"/>
            <w:vAlign w:val="center"/>
          </w:tcPr>
          <w:p w14:paraId="6FC4FF81" w14:textId="77777777" w:rsidR="007F1A0F" w:rsidRDefault="007F1A0F">
            <w:pPr>
              <w:jc w:val="center"/>
              <w:rPr>
                <w:ins w:id="437" w:author="Daphné De Boeck" w:date="2025-09-03T11:36:00Z" w16du:dateUtc="2025-09-03T09:36:00Z"/>
                <w:i/>
                <w:iCs/>
                <w:sz w:val="20"/>
                <w:szCs w:val="20"/>
                <w:highlight w:val="lightGray"/>
                <w:lang w:eastAsia="ar-SA"/>
              </w:rPr>
            </w:pPr>
            <w:ins w:id="438" w:author="Daphné De Boeck" w:date="2025-09-03T11:36:00Z" w16du:dateUtc="2025-09-03T09:36:00Z">
              <w:r>
                <w:rPr>
                  <w:i/>
                  <w:iCs/>
                  <w:sz w:val="20"/>
                  <w:szCs w:val="20"/>
                  <w:highlight w:val="lightGray"/>
                  <w:lang w:eastAsia="ar-SA"/>
                </w:rPr>
                <w:t>16 ton</w:t>
              </w:r>
            </w:ins>
          </w:p>
        </w:tc>
        <w:tc>
          <w:tcPr>
            <w:tcW w:w="1418" w:type="dxa"/>
            <w:vAlign w:val="center"/>
          </w:tcPr>
          <w:p w14:paraId="738AF823" w14:textId="77777777" w:rsidR="007F1A0F" w:rsidRPr="00883969" w:rsidRDefault="007F1A0F">
            <w:pPr>
              <w:jc w:val="center"/>
              <w:rPr>
                <w:ins w:id="439" w:author="Daphné De Boeck" w:date="2025-09-03T11:36:00Z" w16du:dateUtc="2025-09-03T09:36:00Z"/>
                <w:i/>
                <w:iCs/>
                <w:sz w:val="20"/>
                <w:szCs w:val="20"/>
                <w:highlight w:val="lightGray"/>
                <w:lang w:eastAsia="ar-SA"/>
              </w:rPr>
            </w:pPr>
            <w:ins w:id="440" w:author="Daphné De Boeck" w:date="2025-09-03T11:36:00Z" w16du:dateUtc="2025-09-03T09:36:00Z">
              <w:r>
                <w:rPr>
                  <w:i/>
                  <w:iCs/>
                  <w:sz w:val="20"/>
                  <w:szCs w:val="20"/>
                  <w:highlight w:val="lightGray"/>
                  <w:lang w:eastAsia="ar-SA"/>
                </w:rPr>
                <w:t>Gebouw 1</w:t>
              </w:r>
            </w:ins>
          </w:p>
        </w:tc>
        <w:tc>
          <w:tcPr>
            <w:tcW w:w="1842" w:type="dxa"/>
            <w:vAlign w:val="center"/>
          </w:tcPr>
          <w:p w14:paraId="355E55B8" w14:textId="77777777" w:rsidR="007F1A0F" w:rsidRPr="00883969" w:rsidRDefault="007F1A0F">
            <w:pPr>
              <w:jc w:val="center"/>
              <w:rPr>
                <w:ins w:id="441" w:author="Daphné De Boeck" w:date="2025-09-03T11:36:00Z" w16du:dateUtc="2025-09-03T09:36:00Z"/>
                <w:i/>
                <w:iCs/>
                <w:sz w:val="20"/>
                <w:szCs w:val="20"/>
                <w:highlight w:val="lightGray"/>
                <w:lang w:eastAsia="ar-SA"/>
              </w:rPr>
            </w:pPr>
            <w:ins w:id="442" w:author="Daphné De Boeck" w:date="2025-09-03T11:36:00Z" w16du:dateUtc="2025-09-03T09:36:00Z">
              <w:r w:rsidRPr="1CD998D8">
                <w:rPr>
                  <w:i/>
                  <w:iCs/>
                  <w:sz w:val="20"/>
                  <w:szCs w:val="20"/>
                  <w:highlight w:val="lightGray"/>
                  <w:lang w:eastAsia="ar-SA"/>
                </w:rPr>
                <w:t>Getest op teer en asbest</w:t>
              </w:r>
            </w:ins>
          </w:p>
        </w:tc>
      </w:tr>
      <w:tr w:rsidR="007F1A0F" w:rsidRPr="00883969" w14:paraId="2463B3C3" w14:textId="77777777">
        <w:trPr>
          <w:ins w:id="443" w:author="Daphné De Boeck" w:date="2025-09-03T11:36:00Z"/>
        </w:trPr>
        <w:tc>
          <w:tcPr>
            <w:tcW w:w="1129" w:type="dxa"/>
            <w:vAlign w:val="center"/>
          </w:tcPr>
          <w:p w14:paraId="6F038C01" w14:textId="77777777" w:rsidR="007F1A0F" w:rsidRPr="00883969" w:rsidRDefault="007F1A0F">
            <w:pPr>
              <w:jc w:val="center"/>
              <w:rPr>
                <w:ins w:id="444" w:author="Daphné De Boeck" w:date="2025-09-03T11:36:00Z" w16du:dateUtc="2025-09-03T09:36:00Z"/>
                <w:i/>
                <w:iCs/>
                <w:sz w:val="20"/>
                <w:szCs w:val="20"/>
                <w:highlight w:val="lightGray"/>
                <w:lang w:eastAsia="ar-SA"/>
              </w:rPr>
            </w:pPr>
            <w:ins w:id="445" w:author="Daphné De Boeck" w:date="2025-09-03T11:36:00Z" w16du:dateUtc="2025-09-03T09:36:00Z">
              <w:r w:rsidRPr="61DB947C">
                <w:rPr>
                  <w:i/>
                  <w:iCs/>
                  <w:sz w:val="20"/>
                  <w:szCs w:val="20"/>
                  <w:highlight w:val="lightGray"/>
                  <w:lang w:eastAsia="ar-SA"/>
                </w:rPr>
                <w:t>RF3</w:t>
              </w:r>
            </w:ins>
          </w:p>
        </w:tc>
        <w:tc>
          <w:tcPr>
            <w:tcW w:w="1985" w:type="dxa"/>
            <w:vAlign w:val="center"/>
          </w:tcPr>
          <w:p w14:paraId="761EECFC" w14:textId="77777777" w:rsidR="007F1A0F" w:rsidRPr="00883969" w:rsidRDefault="007F1A0F">
            <w:pPr>
              <w:jc w:val="center"/>
              <w:rPr>
                <w:ins w:id="446" w:author="Daphné De Boeck" w:date="2025-09-03T11:36:00Z" w16du:dateUtc="2025-09-03T09:36:00Z"/>
                <w:i/>
                <w:iCs/>
                <w:sz w:val="20"/>
                <w:szCs w:val="20"/>
                <w:highlight w:val="lightGray"/>
                <w:lang w:eastAsia="ar-SA"/>
              </w:rPr>
            </w:pPr>
            <w:ins w:id="447" w:author="Daphné De Boeck" w:date="2025-09-03T11:36:00Z" w16du:dateUtc="2025-09-03T09:36:00Z">
              <w:r>
                <w:rPr>
                  <w:i/>
                  <w:iCs/>
                  <w:sz w:val="20"/>
                  <w:szCs w:val="20"/>
                  <w:highlight w:val="lightGray"/>
                  <w:lang w:eastAsia="ar-SA"/>
                </w:rPr>
                <w:t>Vlakglas</w:t>
              </w:r>
            </w:ins>
          </w:p>
        </w:tc>
        <w:tc>
          <w:tcPr>
            <w:tcW w:w="1417" w:type="dxa"/>
            <w:vAlign w:val="center"/>
          </w:tcPr>
          <w:p w14:paraId="1B766BAC" w14:textId="77777777" w:rsidR="007F1A0F" w:rsidRPr="00883969" w:rsidRDefault="007F1A0F">
            <w:pPr>
              <w:jc w:val="center"/>
              <w:rPr>
                <w:ins w:id="448" w:author="Daphné De Boeck" w:date="2025-09-03T11:36:00Z" w16du:dateUtc="2025-09-03T09:36:00Z"/>
              </w:rPr>
            </w:pPr>
            <w:ins w:id="449" w:author="Daphné De Boeck" w:date="2025-09-03T11:36:00Z" w16du:dateUtc="2025-09-03T09:36:00Z">
              <w:r w:rsidRPr="61DB947C">
                <w:rPr>
                  <w:i/>
                  <w:iCs/>
                  <w:sz w:val="20"/>
                  <w:szCs w:val="20"/>
                  <w:highlight w:val="lightGray"/>
                  <w:lang w:eastAsia="ar-SA"/>
                </w:rPr>
                <w:t>Schrijnwerk</w:t>
              </w:r>
            </w:ins>
          </w:p>
        </w:tc>
        <w:tc>
          <w:tcPr>
            <w:tcW w:w="1276" w:type="dxa"/>
            <w:vAlign w:val="center"/>
          </w:tcPr>
          <w:p w14:paraId="290D5D28" w14:textId="77777777" w:rsidR="007F1A0F" w:rsidRPr="61DB947C" w:rsidRDefault="007F1A0F">
            <w:pPr>
              <w:jc w:val="center"/>
              <w:rPr>
                <w:ins w:id="450" w:author="Daphné De Boeck" w:date="2025-09-03T11:36:00Z" w16du:dateUtc="2025-09-03T09:36:00Z"/>
                <w:i/>
                <w:iCs/>
                <w:sz w:val="20"/>
                <w:szCs w:val="20"/>
                <w:highlight w:val="lightGray"/>
                <w:lang w:eastAsia="ar-SA"/>
              </w:rPr>
            </w:pPr>
            <w:ins w:id="451" w:author="Daphné De Boeck" w:date="2025-09-03T11:36:00Z" w16du:dateUtc="2025-09-03T09:36:00Z">
              <w:r>
                <w:rPr>
                  <w:i/>
                  <w:iCs/>
                  <w:sz w:val="20"/>
                  <w:szCs w:val="20"/>
                  <w:highlight w:val="lightGray"/>
                  <w:lang w:eastAsia="ar-SA"/>
                </w:rPr>
                <w:t>11</w:t>
              </w:r>
              <w:r w:rsidRPr="61DB947C">
                <w:rPr>
                  <w:i/>
                  <w:iCs/>
                  <w:sz w:val="20"/>
                  <w:szCs w:val="20"/>
                  <w:highlight w:val="lightGray"/>
                  <w:lang w:eastAsia="ar-SA"/>
                </w:rPr>
                <w:t xml:space="preserve"> ton</w:t>
              </w:r>
            </w:ins>
          </w:p>
        </w:tc>
        <w:tc>
          <w:tcPr>
            <w:tcW w:w="1418" w:type="dxa"/>
            <w:vAlign w:val="center"/>
          </w:tcPr>
          <w:p w14:paraId="00BB9FCD" w14:textId="77777777" w:rsidR="007F1A0F" w:rsidRPr="00883969" w:rsidRDefault="007F1A0F">
            <w:pPr>
              <w:jc w:val="center"/>
              <w:rPr>
                <w:ins w:id="452" w:author="Daphné De Boeck" w:date="2025-09-03T11:36:00Z" w16du:dateUtc="2025-09-03T09:36:00Z"/>
                <w:i/>
                <w:iCs/>
                <w:sz w:val="20"/>
                <w:szCs w:val="20"/>
                <w:highlight w:val="lightGray"/>
                <w:lang w:eastAsia="ar-SA"/>
              </w:rPr>
            </w:pPr>
            <w:ins w:id="453" w:author="Daphné De Boeck" w:date="2025-09-03T11:36:00Z" w16du:dateUtc="2025-09-03T09:36:00Z">
              <w:r>
                <w:rPr>
                  <w:i/>
                  <w:iCs/>
                  <w:sz w:val="20"/>
                  <w:szCs w:val="20"/>
                  <w:highlight w:val="lightGray"/>
                  <w:lang w:eastAsia="ar-SA"/>
                </w:rPr>
                <w:t>Gebouw 1</w:t>
              </w:r>
            </w:ins>
          </w:p>
        </w:tc>
        <w:tc>
          <w:tcPr>
            <w:tcW w:w="1842" w:type="dxa"/>
            <w:vAlign w:val="center"/>
          </w:tcPr>
          <w:p w14:paraId="38EE2DE6" w14:textId="77777777" w:rsidR="007F1A0F" w:rsidRPr="00883969" w:rsidRDefault="007F1A0F">
            <w:pPr>
              <w:jc w:val="center"/>
              <w:rPr>
                <w:ins w:id="454" w:author="Daphné De Boeck" w:date="2025-09-03T11:36:00Z" w16du:dateUtc="2025-09-03T09:36:00Z"/>
              </w:rPr>
            </w:pPr>
            <w:ins w:id="455" w:author="Daphné De Boeck" w:date="2025-09-03T11:36:00Z" w16du:dateUtc="2025-09-03T09:36:00Z">
              <w:r>
                <w:rPr>
                  <w:i/>
                  <w:iCs/>
                  <w:sz w:val="20"/>
                  <w:szCs w:val="20"/>
                  <w:highlight w:val="lightGray"/>
                  <w:lang w:eastAsia="ar-SA"/>
                </w:rPr>
                <w:t>D</w:t>
              </w:r>
              <w:r w:rsidRPr="61DB947C">
                <w:rPr>
                  <w:i/>
                  <w:iCs/>
                  <w:sz w:val="20"/>
                  <w:szCs w:val="20"/>
                  <w:highlight w:val="lightGray"/>
                  <w:lang w:eastAsia="ar-SA"/>
                </w:rPr>
                <w:t>ubbelglas</w:t>
              </w:r>
            </w:ins>
          </w:p>
        </w:tc>
      </w:tr>
    </w:tbl>
    <w:p w14:paraId="1FF411AA" w14:textId="77777777" w:rsidR="007F1A0F" w:rsidRDefault="007F1A0F" w:rsidP="007F1A0F">
      <w:pPr>
        <w:spacing w:line="240" w:lineRule="auto"/>
        <w:rPr>
          <w:ins w:id="456" w:author="Daphné De Boeck" w:date="2025-09-03T11:36:00Z" w16du:dateUtc="2025-09-03T09:36:00Z"/>
          <w:i/>
          <w:iCs/>
          <w:sz w:val="20"/>
          <w:szCs w:val="20"/>
          <w:highlight w:val="lightGray"/>
        </w:rPr>
      </w:pPr>
    </w:p>
    <w:p w14:paraId="715667B8" w14:textId="77777777" w:rsidR="007F1A0F" w:rsidRPr="00FE10AE" w:rsidRDefault="007F1A0F" w:rsidP="007F1A0F">
      <w:pPr>
        <w:pStyle w:val="SubtitelBijlage"/>
        <w:rPr>
          <w:ins w:id="457" w:author="Daphné De Boeck" w:date="2025-09-03T11:36:00Z" w16du:dateUtc="2025-09-03T09:36:00Z"/>
        </w:rPr>
      </w:pPr>
      <w:ins w:id="458" w:author="Daphné De Boeck" w:date="2025-09-03T11:36:00Z" w16du:dateUtc="2025-09-03T09:36:00Z">
        <w:r w:rsidRPr="00FE10AE">
          <w:t xml:space="preserve">Bijlage </w:t>
        </w:r>
        <w:r>
          <w:t>9</w:t>
        </w:r>
        <w:r w:rsidRPr="00FE10AE">
          <w:t xml:space="preserve">b: </w:t>
        </w:r>
        <w:r>
          <w:t xml:space="preserve">Beschrijvende recyclagefiches </w:t>
        </w:r>
      </w:ins>
    </w:p>
    <w:p w14:paraId="1AD5EA31" w14:textId="77777777" w:rsidR="007F1A0F" w:rsidRDefault="007F1A0F" w:rsidP="007F1A0F">
      <w:pPr>
        <w:rPr>
          <w:ins w:id="459" w:author="Daphné De Boeck" w:date="2025-09-03T11:36:00Z" w16du:dateUtc="2025-09-03T09:36:00Z"/>
        </w:rPr>
      </w:pPr>
      <w:ins w:id="460" w:author="Daphné De Boeck" w:date="2025-09-03T11:36:00Z" w16du:dateUtc="2025-09-03T09:36:00Z">
        <w:r>
          <w:t xml:space="preserve">Om de recyclagegraad van verschillende fracties bouw- en sloopafval te verhogen, voorziet de </w:t>
        </w:r>
        <w:r>
          <w:fldChar w:fldCharType="begin"/>
        </w:r>
        <w:r>
          <w:instrText>HYPERLINK "https://ovam.vlaanderen.be/wijzigingen-vlarema-9"</w:instrText>
        </w:r>
        <w:r>
          <w:fldChar w:fldCharType="separate"/>
        </w:r>
        <w:r w:rsidRPr="00E729CF">
          <w:rPr>
            <w:rStyle w:val="Hyperlink"/>
          </w:rPr>
          <w:t>VLAREMA-regelgeving</w:t>
        </w:r>
        <w:r>
          <w:fldChar w:fldCharType="end"/>
        </w:r>
        <w:r>
          <w:t xml:space="preserve"> in een verplichting tot gescheiden inzameling van bepaalde afvalstromen aan de bron. Deze verplichting moet steeds worden gerespecteerd. Om hoogwaardige recyclage verder te bevorderen ontwikkelde Tracimat templates voor recyclagefiches, voor elke materiaalstroom met hoogwaardig recyclagepotentieel. De fiches focussen specifiek op de </w:t>
        </w:r>
        <w:r w:rsidRPr="0068469D">
          <w:rPr>
            <w:u w:val="single"/>
          </w:rPr>
          <w:t>hoogwaardige</w:t>
        </w:r>
        <w:r>
          <w:t xml:space="preserve"> recyclage van sloopafval, dit wil zeggen dat</w:t>
        </w:r>
        <w:r w:rsidRPr="0006173B">
          <w:t xml:space="preserve"> het gerecycleerde materiaal opnieuw wordt gebruikt voor </w:t>
        </w:r>
        <w:r w:rsidRPr="00C6218E">
          <w:rPr>
            <w:bCs w:val="0"/>
          </w:rPr>
          <w:t>dezelfde of een gelijkwaardige toepassing</w:t>
        </w:r>
        <w:r w:rsidRPr="0006173B">
          <w:t> als het oorspronkelijke product, zonder noemenswaardig kwaliteitsverlies</w:t>
        </w:r>
        <w:r>
          <w:t>.</w:t>
        </w:r>
      </w:ins>
    </w:p>
    <w:p w14:paraId="1B862674" w14:textId="0DA14999" w:rsidR="007F1A0F" w:rsidRPr="003C4F79" w:rsidRDefault="007F1A0F" w:rsidP="007F1A0F">
      <w:pPr>
        <w:rPr>
          <w:ins w:id="461" w:author="Daphné De Boeck" w:date="2025-09-03T11:36:00Z" w16du:dateUtc="2025-09-03T09:36:00Z"/>
        </w:rPr>
      </w:pPr>
      <w:ins w:id="462" w:author="Daphné De Boeck" w:date="2025-09-03T11:36:00Z" w16du:dateUtc="2025-09-03T09:36:00Z">
        <w:r>
          <w:t>De impact van hoogwaardige recyclage wordt aangegeven aan de hand van het percentage recycled content en de geschatte CO2-besparing. Het percentage recycled content geeft aan welk gemiddeld aandeel van het recyclaat in de nieuwe gelijkwaardige toepassing wordt gebruikt. De geschatte CO2-besparing laat zien hoeveel CO2-uitstoot bespaard wordt door het gebruik van het gerecycleerd materiaal. Deze waarden zijn schattingen en naar best vermogen ingeschat op basis van input van diverse materiaalproducenten.</w:t>
        </w:r>
      </w:ins>
    </w:p>
    <w:p w14:paraId="047E0304" w14:textId="77777777" w:rsidR="007F1A0F" w:rsidRPr="003C4F79" w:rsidRDefault="007F1A0F" w:rsidP="007F1A0F">
      <w:pPr>
        <w:jc w:val="left"/>
        <w:rPr>
          <w:ins w:id="463" w:author="Daphné De Boeck" w:date="2025-09-03T11:36:00Z" w16du:dateUtc="2025-09-03T09:36:00Z"/>
          <w:iCs/>
          <w:lang w:val="en-US"/>
        </w:rPr>
      </w:pPr>
      <w:ins w:id="464" w:author="Daphné De Boeck" w:date="2025-09-03T11:36:00Z" w16du:dateUtc="2025-09-03T09:36:00Z">
        <w:r w:rsidRPr="61DB947C">
          <w:rPr>
            <w:lang w:val="en-GB"/>
          </w:rPr>
          <w:t>Recycled content  </w:t>
        </w:r>
        <w:r>
          <w:rPr>
            <w:lang w:val="en-GB"/>
          </w:rPr>
          <w:t xml:space="preserve"> </w:t>
        </w:r>
        <w:r w:rsidRPr="61DB947C">
          <w:rPr>
            <w:lang w:val="en-GB"/>
          </w:rPr>
          <w:t xml:space="preserve"> ●●○○</w:t>
        </w:r>
        <w:r w:rsidRPr="009F0762">
          <w:rPr>
            <w:lang w:val="en-GB"/>
          </w:rPr>
          <w:tab/>
        </w:r>
        <w:r w:rsidRPr="61DB947C">
          <w:rPr>
            <w:lang w:val="en-GB"/>
          </w:rPr>
          <w:t xml:space="preserve">→ 1-25 / </w:t>
        </w:r>
        <w:r w:rsidRPr="61DB947C">
          <w:rPr>
            <w:highlight w:val="lightGray"/>
            <w:lang w:val="en-GB"/>
          </w:rPr>
          <w:t>2</w:t>
        </w:r>
        <w:r>
          <w:rPr>
            <w:highlight w:val="lightGray"/>
            <w:lang w:val="en-GB"/>
          </w:rPr>
          <w:t>5</w:t>
        </w:r>
        <w:r w:rsidRPr="61DB947C">
          <w:rPr>
            <w:highlight w:val="lightGray"/>
            <w:lang w:val="en-GB"/>
          </w:rPr>
          <w:t>-50</w:t>
        </w:r>
        <w:r w:rsidRPr="61DB947C">
          <w:rPr>
            <w:lang w:val="en-GB"/>
          </w:rPr>
          <w:t xml:space="preserve"> / 5</w:t>
        </w:r>
        <w:r>
          <w:rPr>
            <w:lang w:val="en-GB"/>
          </w:rPr>
          <w:t>0</w:t>
        </w:r>
        <w:r w:rsidRPr="61DB947C">
          <w:rPr>
            <w:lang w:val="en-GB"/>
          </w:rPr>
          <w:t>-75 / 7</w:t>
        </w:r>
        <w:r>
          <w:rPr>
            <w:lang w:val="en-GB"/>
          </w:rPr>
          <w:t>5</w:t>
        </w:r>
        <w:r w:rsidRPr="61DB947C">
          <w:rPr>
            <w:lang w:val="en-GB"/>
          </w:rPr>
          <w:t>-100 %</w:t>
        </w:r>
        <w:r w:rsidRPr="61DB947C">
          <w:rPr>
            <w:lang w:val="en-US"/>
          </w:rPr>
          <w:t> </w:t>
        </w:r>
        <w:r w:rsidRPr="009F0762">
          <w:rPr>
            <w:lang w:val="en-GB"/>
          </w:rPr>
          <w:br/>
        </w:r>
        <w:r w:rsidRPr="61DB947C">
          <w:rPr>
            <w:lang w:val="en-GB"/>
          </w:rPr>
          <w:t>CO</w:t>
        </w:r>
        <w:r w:rsidRPr="61DB947C">
          <w:rPr>
            <w:vertAlign w:val="subscript"/>
            <w:lang w:val="en-GB"/>
          </w:rPr>
          <w:t>2</w:t>
        </w:r>
        <w:r w:rsidRPr="61DB947C">
          <w:rPr>
            <w:lang w:val="en-GB"/>
          </w:rPr>
          <w:t>-besparing         ●●●○ </w:t>
        </w:r>
        <w:r w:rsidRPr="009F0762">
          <w:rPr>
            <w:lang w:val="en-GB"/>
          </w:rPr>
          <w:tab/>
        </w:r>
        <w:r w:rsidRPr="61DB947C">
          <w:rPr>
            <w:lang w:val="en-GB"/>
          </w:rPr>
          <w:t xml:space="preserve">→ 10-100 / 100-1000 / </w:t>
        </w:r>
        <w:r w:rsidRPr="61DB947C">
          <w:rPr>
            <w:highlight w:val="lightGray"/>
            <w:lang w:val="en-GB"/>
          </w:rPr>
          <w:t>1000-5000</w:t>
        </w:r>
        <w:r w:rsidRPr="61DB947C">
          <w:rPr>
            <w:lang w:val="en-GB"/>
          </w:rPr>
          <w:t xml:space="preserve"> / 5000+ kg CO2 per ton</w:t>
        </w:r>
        <w:r w:rsidRPr="61DB947C">
          <w:rPr>
            <w:lang w:val="en-US"/>
          </w:rPr>
          <w:t> </w:t>
        </w:r>
      </w:ins>
    </w:p>
    <w:p w14:paraId="71465FE1" w14:textId="77777777" w:rsidR="007F1A0F" w:rsidRPr="003743D0" w:rsidRDefault="007F1A0F" w:rsidP="007F1A0F">
      <w:pPr>
        <w:spacing w:line="240" w:lineRule="auto"/>
        <w:rPr>
          <w:ins w:id="465" w:author="Daphné De Boeck" w:date="2025-09-03T11:36:00Z" w16du:dateUtc="2025-09-03T09:36:00Z"/>
        </w:rPr>
      </w:pPr>
      <w:ins w:id="466" w:author="Daphné De Boeck" w:date="2025-09-03T11:36:00Z" w16du:dateUtc="2025-09-03T09:36:00Z">
        <w:r w:rsidRPr="003743D0">
          <w:t xml:space="preserve">DISCLAIMER: </w:t>
        </w:r>
        <w:r w:rsidRPr="003743D0">
          <w:rPr>
            <w:i/>
            <w:iCs/>
          </w:rPr>
          <w:t>De informatie die wordt aangeboden is gebaseerd op verschillende bronnen en naar best vermogen en zo accuraat mogelijk voorgesteld. De vermelde hoeveelheden zijn indicatief en vormen een eerste inschatting. Het is steeds mogelijk dat er door wijzigende omstandigheden fouten in de informatie zijn geslopen. Tracimat kan hiervoor niet verantwoordelijk worden gesteld.</w:t>
        </w:r>
      </w:ins>
    </w:p>
    <w:p w14:paraId="33D93A1E" w14:textId="77777777" w:rsidR="007F1A0F" w:rsidRDefault="007F1A0F" w:rsidP="007F1A0F">
      <w:pPr>
        <w:rPr>
          <w:ins w:id="467" w:author="Daphné De Boeck" w:date="2025-09-03T11:36:00Z" w16du:dateUtc="2025-09-03T09:36:00Z"/>
          <w:i/>
          <w:iCs/>
          <w:sz w:val="20"/>
          <w:szCs w:val="20"/>
          <w:highlight w:val="lightGray"/>
        </w:rPr>
      </w:pPr>
    </w:p>
    <w:p w14:paraId="2F9762A6" w14:textId="77777777" w:rsidR="007F1A0F" w:rsidRDefault="007F1A0F" w:rsidP="007F1A0F">
      <w:pPr>
        <w:rPr>
          <w:ins w:id="468" w:author="Daphné De Boeck" w:date="2025-09-03T11:36:00Z" w16du:dateUtc="2025-09-03T09:36:00Z"/>
          <w:i/>
          <w:iCs/>
          <w:sz w:val="20"/>
          <w:szCs w:val="20"/>
          <w:highlight w:val="lightGray"/>
        </w:rPr>
      </w:pPr>
      <w:ins w:id="469" w:author="Daphné De Boeck" w:date="2025-09-03T11:36:00Z" w16du:dateUtc="2025-09-03T09:36:00Z">
        <w:r w:rsidRPr="1C304D4C">
          <w:rPr>
            <w:i/>
            <w:iCs/>
            <w:sz w:val="20"/>
            <w:szCs w:val="20"/>
            <w:highlight w:val="lightGray"/>
          </w:rPr>
          <w:t xml:space="preserve">Stel een beschrijvende fiche op voor elk materiaal met een uniek referentienummer (RFX) waarin het materiaal zo gedetailleerd mogelijk beschreven wordt. Op de </w:t>
        </w:r>
        <w:r>
          <w:fldChar w:fldCharType="begin"/>
        </w:r>
        <w:r>
          <w:instrText>HYPERLINK "https://www.tracimat.be/" \h</w:instrText>
        </w:r>
        <w:r>
          <w:fldChar w:fldCharType="separate"/>
        </w:r>
        <w:r w:rsidRPr="1C304D4C">
          <w:rPr>
            <w:rStyle w:val="Hyperlink"/>
            <w:i/>
            <w:iCs/>
            <w:sz w:val="20"/>
            <w:szCs w:val="20"/>
            <w:highlight w:val="lightGray"/>
          </w:rPr>
          <w:t>Tracimat website</w:t>
        </w:r>
        <w:r>
          <w:fldChar w:fldCharType="end"/>
        </w:r>
        <w:r w:rsidRPr="1C304D4C">
          <w:rPr>
            <w:i/>
            <w:iCs/>
            <w:sz w:val="20"/>
            <w:szCs w:val="20"/>
            <w:highlight w:val="lightGray"/>
          </w:rPr>
          <w:t xml:space="preserve"> kan u </w:t>
        </w:r>
        <w:r>
          <w:rPr>
            <w:i/>
            <w:iCs/>
            <w:sz w:val="20"/>
            <w:szCs w:val="20"/>
            <w:highlight w:val="lightGray"/>
          </w:rPr>
          <w:t xml:space="preserve">voor elke </w:t>
        </w:r>
        <w:r w:rsidRPr="1C304D4C">
          <w:rPr>
            <w:i/>
            <w:iCs/>
            <w:sz w:val="20"/>
            <w:szCs w:val="20"/>
            <w:highlight w:val="lightGray"/>
          </w:rPr>
          <w:t>materiaalstroom</w:t>
        </w:r>
        <w:r>
          <w:rPr>
            <w:i/>
            <w:iCs/>
            <w:sz w:val="20"/>
            <w:szCs w:val="20"/>
            <w:highlight w:val="lightGray"/>
          </w:rPr>
          <w:t xml:space="preserve"> met hoogwaardige recyclagepotentieel </w:t>
        </w:r>
        <w:r w:rsidRPr="1C304D4C">
          <w:rPr>
            <w:i/>
            <w:iCs/>
            <w:sz w:val="20"/>
            <w:szCs w:val="20"/>
            <w:highlight w:val="lightGray"/>
          </w:rPr>
          <w:t xml:space="preserve">een </w:t>
        </w:r>
        <w:r>
          <w:rPr>
            <w:i/>
            <w:iCs/>
            <w:sz w:val="20"/>
            <w:szCs w:val="20"/>
            <w:highlight w:val="lightGray"/>
          </w:rPr>
          <w:t>template</w:t>
        </w:r>
        <w:r w:rsidRPr="1C304D4C">
          <w:rPr>
            <w:i/>
            <w:iCs/>
            <w:sz w:val="20"/>
            <w:szCs w:val="20"/>
            <w:highlight w:val="lightGray"/>
          </w:rPr>
          <w:t>fiche terugvinden.</w:t>
        </w:r>
        <w:r>
          <w:rPr>
            <w:i/>
            <w:iCs/>
            <w:sz w:val="20"/>
            <w:szCs w:val="20"/>
            <w:highlight w:val="lightGray"/>
          </w:rPr>
          <w:t xml:space="preserve"> Onderstaand voorbeeld is van toepassing op pvc buitenschrijnwerk.</w:t>
        </w:r>
        <w:r w:rsidRPr="1C304D4C">
          <w:rPr>
            <w:i/>
            <w:iCs/>
            <w:sz w:val="20"/>
            <w:szCs w:val="20"/>
            <w:highlight w:val="lightGray"/>
          </w:rPr>
          <w:t xml:space="preserve"> </w:t>
        </w:r>
        <w:r>
          <w:rPr>
            <w:i/>
            <w:iCs/>
            <w:sz w:val="20"/>
            <w:szCs w:val="20"/>
            <w:highlight w:val="lightGray"/>
          </w:rPr>
          <w:t xml:space="preserve">Fiches worden driemaandelijks geüpdatet op de website op basis van feedback (zoals gewijzigde informatie, nieuwe gegevens over milieu-impact, recyclagemogelijkheden voor nieuwe materialen). </w:t>
        </w:r>
        <w:r w:rsidRPr="1C304D4C">
          <w:rPr>
            <w:i/>
            <w:iCs/>
            <w:sz w:val="20"/>
            <w:szCs w:val="20"/>
            <w:highlight w:val="lightGray"/>
          </w:rPr>
          <w:t>De secties in cursief lichtgrijs dienen ingevuld te worden door de sloopdeskundige, terwijl de grijs gearceerde delen vast zijn en per materiaalstroom kunnen variëren. </w:t>
        </w:r>
      </w:ins>
    </w:p>
    <w:p w14:paraId="5DB0344C" w14:textId="77777777" w:rsidR="007F1A0F" w:rsidRDefault="007F1A0F" w:rsidP="007F1A0F">
      <w:pPr>
        <w:jc w:val="left"/>
        <w:rPr>
          <w:ins w:id="470" w:author="Daphné De Boeck" w:date="2025-09-03T11:36:00Z" w16du:dateUtc="2025-09-03T09:36:00Z"/>
          <w:i/>
          <w:iCs/>
          <w:sz w:val="20"/>
          <w:szCs w:val="20"/>
          <w:highlight w:val="lightGray"/>
        </w:rPr>
      </w:pPr>
    </w:p>
    <w:tbl>
      <w:tblPr>
        <w:tblW w:w="10340" w:type="dxa"/>
        <w:jc w:val="center"/>
        <w:tblCellMar>
          <w:left w:w="70" w:type="dxa"/>
          <w:right w:w="70" w:type="dxa"/>
        </w:tblCellMar>
        <w:tblLook w:val="04A0" w:firstRow="1" w:lastRow="0" w:firstColumn="1" w:lastColumn="0" w:noHBand="0" w:noVBand="1"/>
      </w:tblPr>
      <w:tblGrid>
        <w:gridCol w:w="2992"/>
        <w:gridCol w:w="1678"/>
        <w:gridCol w:w="1134"/>
        <w:gridCol w:w="1143"/>
        <w:gridCol w:w="1007"/>
        <w:gridCol w:w="1166"/>
        <w:gridCol w:w="1220"/>
      </w:tblGrid>
      <w:tr w:rsidR="007F1A0F" w:rsidRPr="00C727E3" w14:paraId="1D3E5816" w14:textId="77777777">
        <w:trPr>
          <w:trHeight w:val="821"/>
          <w:jc w:val="center"/>
          <w:ins w:id="471" w:author="Daphné De Boeck" w:date="2025-09-03T11:36:00Z"/>
        </w:trPr>
        <w:tc>
          <w:tcPr>
            <w:tcW w:w="2992" w:type="dxa"/>
            <w:tcBorders>
              <w:top w:val="single" w:sz="18" w:space="0" w:color="auto"/>
              <w:left w:val="single" w:sz="18" w:space="0" w:color="auto"/>
              <w:bottom w:val="single" w:sz="18" w:space="0" w:color="auto"/>
              <w:right w:val="dotted" w:sz="4" w:space="0" w:color="auto"/>
            </w:tcBorders>
            <w:shd w:val="clear" w:color="auto" w:fill="FFFFFF" w:themeFill="background1"/>
            <w:noWrap/>
            <w:vAlign w:val="center"/>
            <w:hideMark/>
          </w:tcPr>
          <w:p w14:paraId="4BD33814" w14:textId="77777777" w:rsidR="007F1A0F" w:rsidRPr="00C727E3" w:rsidRDefault="007F1A0F">
            <w:pPr>
              <w:spacing w:after="0" w:line="240" w:lineRule="auto"/>
              <w:jc w:val="center"/>
              <w:rPr>
                <w:ins w:id="472" w:author="Daphné De Boeck" w:date="2025-09-03T11:36:00Z" w16du:dateUtc="2025-09-03T09:36:00Z"/>
                <w:rFonts w:eastAsia="Times New Roman"/>
                <w:b/>
                <w:bCs w:val="0"/>
                <w:color w:val="000000"/>
                <w:kern w:val="0"/>
                <w:lang w:eastAsia="nl-BE"/>
                <w14:ligatures w14:val="none"/>
              </w:rPr>
            </w:pPr>
            <w:ins w:id="473" w:author="Daphné De Boeck" w:date="2025-09-03T11:36:00Z" w16du:dateUtc="2025-09-03T09:36:00Z">
              <w:r w:rsidRPr="00C727E3">
                <w:rPr>
                  <w:rFonts w:eastAsia="Times New Roman"/>
                  <w:b/>
                  <w:color w:val="000000"/>
                  <w:kern w:val="0"/>
                  <w:sz w:val="30"/>
                  <w:szCs w:val="30"/>
                  <w:lang w:eastAsia="nl-BE"/>
                  <w14:ligatures w14:val="none"/>
                </w:rPr>
                <w:t>RECYCLAGEFICHE</w:t>
              </w:r>
            </w:ins>
          </w:p>
        </w:tc>
        <w:tc>
          <w:tcPr>
            <w:tcW w:w="6128" w:type="dxa"/>
            <w:gridSpan w:val="5"/>
            <w:tcBorders>
              <w:top w:val="single" w:sz="18" w:space="0" w:color="auto"/>
              <w:left w:val="dotted" w:sz="4" w:space="0" w:color="auto"/>
              <w:bottom w:val="single" w:sz="18" w:space="0" w:color="auto"/>
              <w:right w:val="dotted" w:sz="4" w:space="0" w:color="auto"/>
            </w:tcBorders>
            <w:noWrap/>
            <w:vAlign w:val="center"/>
            <w:hideMark/>
          </w:tcPr>
          <w:p w14:paraId="011B2366" w14:textId="77777777" w:rsidR="007F1A0F" w:rsidRPr="00C727E3" w:rsidRDefault="007F1A0F">
            <w:pPr>
              <w:spacing w:after="0" w:line="240" w:lineRule="auto"/>
              <w:jc w:val="center"/>
              <w:rPr>
                <w:ins w:id="474" w:author="Daphné De Boeck" w:date="2025-09-03T11:36:00Z" w16du:dateUtc="2025-09-03T09:36:00Z"/>
                <w:rFonts w:eastAsia="Times New Roman"/>
                <w:b/>
                <w:bCs w:val="0"/>
                <w:color w:val="000000"/>
                <w:kern w:val="0"/>
                <w:lang w:eastAsia="nl-BE"/>
                <w14:ligatures w14:val="none"/>
              </w:rPr>
            </w:pPr>
            <w:ins w:id="475" w:author="Daphné De Boeck" w:date="2025-09-03T11:36:00Z" w16du:dateUtc="2025-09-03T09:36:00Z">
              <w:r w:rsidRPr="00C727E3">
                <w:rPr>
                  <w:rFonts w:eastAsia="Times New Roman"/>
                  <w:color w:val="000000" w:themeColor="text1"/>
                  <w:kern w:val="0"/>
                  <w:sz w:val="30"/>
                  <w:szCs w:val="30"/>
                  <w:lang w:eastAsia="nl-BE"/>
                  <w14:ligatures w14:val="none"/>
                </w:rPr>
                <w:t>PVC buitenschrijnwerk</w:t>
              </w:r>
            </w:ins>
          </w:p>
        </w:tc>
        <w:tc>
          <w:tcPr>
            <w:tcW w:w="1220" w:type="dxa"/>
            <w:tcBorders>
              <w:top w:val="single" w:sz="18" w:space="0" w:color="auto"/>
              <w:left w:val="dotted" w:sz="4" w:space="0" w:color="auto"/>
              <w:bottom w:val="single" w:sz="18" w:space="0" w:color="auto"/>
              <w:right w:val="single" w:sz="18" w:space="0" w:color="auto"/>
            </w:tcBorders>
            <w:noWrap/>
            <w:vAlign w:val="center"/>
            <w:hideMark/>
          </w:tcPr>
          <w:p w14:paraId="0929A227" w14:textId="77777777" w:rsidR="007F1A0F" w:rsidRPr="00C727E3" w:rsidRDefault="007F1A0F">
            <w:pPr>
              <w:spacing w:after="0" w:line="240" w:lineRule="auto"/>
              <w:jc w:val="center"/>
              <w:rPr>
                <w:ins w:id="476" w:author="Daphné De Boeck" w:date="2025-09-03T11:36:00Z" w16du:dateUtc="2025-09-03T09:36:00Z"/>
                <w:rFonts w:eastAsia="Times New Roman"/>
                <w:color w:val="747474"/>
                <w:kern w:val="0"/>
                <w:lang w:eastAsia="nl-BE"/>
                <w14:ligatures w14:val="none"/>
              </w:rPr>
            </w:pPr>
            <w:ins w:id="477" w:author="Daphné De Boeck" w:date="2025-09-03T11:36:00Z" w16du:dateUtc="2025-09-03T09:36:00Z">
              <w:r w:rsidRPr="00C727E3">
                <w:rPr>
                  <w:rFonts w:eastAsia="Times New Roman"/>
                  <w:b/>
                  <w:color w:val="000000"/>
                  <w:kern w:val="0"/>
                  <w:sz w:val="30"/>
                  <w:szCs w:val="30"/>
                  <w:lang w:eastAsia="nl-BE"/>
                  <w14:ligatures w14:val="none"/>
                </w:rPr>
                <w:t>RF</w:t>
              </w:r>
              <w:r w:rsidRPr="00C727E3">
                <w:rPr>
                  <w:rFonts w:eastAsia="Times New Roman"/>
                  <w:i/>
                  <w:iCs/>
                  <w:kern w:val="0"/>
                  <w:sz w:val="30"/>
                  <w:szCs w:val="30"/>
                  <w:highlight w:val="lightGray"/>
                  <w:lang w:eastAsia="nl-BE"/>
                  <w14:ligatures w14:val="none"/>
                </w:rPr>
                <w:t>X</w:t>
              </w:r>
            </w:ins>
          </w:p>
        </w:tc>
      </w:tr>
      <w:tr w:rsidR="007F1A0F" w:rsidRPr="00C727E3" w14:paraId="7510E960" w14:textId="77777777">
        <w:trPr>
          <w:trHeight w:val="300"/>
          <w:jc w:val="center"/>
          <w:ins w:id="478" w:author="Daphné De Boeck" w:date="2025-09-03T11:36:00Z"/>
        </w:trPr>
        <w:tc>
          <w:tcPr>
            <w:tcW w:w="2992" w:type="dxa"/>
            <w:tcBorders>
              <w:top w:val="single" w:sz="18" w:space="0" w:color="auto"/>
              <w:left w:val="single" w:sz="4" w:space="0" w:color="auto"/>
              <w:right w:val="single" w:sz="4" w:space="0" w:color="auto"/>
            </w:tcBorders>
            <w:shd w:val="clear" w:color="auto" w:fill="F2F2F2" w:themeFill="background1" w:themeFillShade="F2"/>
            <w:vAlign w:val="bottom"/>
            <w:hideMark/>
          </w:tcPr>
          <w:p w14:paraId="7BC5FF85" w14:textId="77777777" w:rsidR="007F1A0F" w:rsidRPr="00C727E3" w:rsidRDefault="007F1A0F">
            <w:pPr>
              <w:spacing w:after="0" w:line="240" w:lineRule="auto"/>
              <w:jc w:val="right"/>
              <w:rPr>
                <w:ins w:id="479" w:author="Daphné De Boeck" w:date="2025-09-03T11:36:00Z" w16du:dateUtc="2025-09-03T09:36:00Z"/>
                <w:rFonts w:eastAsia="Times New Roman"/>
                <w:b/>
                <w:bCs w:val="0"/>
                <w:color w:val="000000"/>
                <w:kern w:val="0"/>
                <w:lang w:eastAsia="nl-BE"/>
                <w14:ligatures w14:val="none"/>
              </w:rPr>
            </w:pPr>
            <w:ins w:id="480" w:author="Daphné De Boeck" w:date="2025-09-03T11:36:00Z" w16du:dateUtc="2025-09-03T09:36:00Z">
              <w:r w:rsidRPr="00C727E3">
                <w:rPr>
                  <w:rFonts w:eastAsia="Times New Roman"/>
                  <w:b/>
                  <w:color w:val="000000"/>
                  <w:kern w:val="0"/>
                  <w:lang w:eastAsia="nl-BE"/>
                  <w14:ligatures w14:val="none"/>
                </w:rPr>
                <w:t>Project</w:t>
              </w:r>
            </w:ins>
          </w:p>
        </w:tc>
        <w:tc>
          <w:tcPr>
            <w:tcW w:w="7348" w:type="dxa"/>
            <w:gridSpan w:val="6"/>
            <w:tcBorders>
              <w:top w:val="single" w:sz="18" w:space="0" w:color="auto"/>
              <w:left w:val="single" w:sz="4" w:space="0" w:color="auto"/>
              <w:bottom w:val="nil"/>
              <w:right w:val="single" w:sz="4" w:space="0" w:color="auto"/>
            </w:tcBorders>
            <w:noWrap/>
            <w:vAlign w:val="bottom"/>
            <w:hideMark/>
          </w:tcPr>
          <w:p w14:paraId="75E88A5C" w14:textId="77777777" w:rsidR="007F1A0F" w:rsidRPr="00C727E3" w:rsidRDefault="007F1A0F">
            <w:pPr>
              <w:spacing w:after="0" w:line="240" w:lineRule="auto"/>
              <w:rPr>
                <w:ins w:id="481" w:author="Daphné De Boeck" w:date="2025-09-03T11:36:00Z" w16du:dateUtc="2025-09-03T09:36:00Z"/>
                <w:rFonts w:eastAsia="Times New Roman"/>
                <w:color w:val="ADADAD"/>
                <w:kern w:val="0"/>
                <w:lang w:eastAsia="nl-BE"/>
                <w14:ligatures w14:val="none"/>
              </w:rPr>
            </w:pPr>
            <w:ins w:id="482" w:author="Daphné De Boeck" w:date="2025-09-03T11:36:00Z" w16du:dateUtc="2025-09-03T09:36:00Z">
              <w:r w:rsidRPr="00C727E3">
                <w:rPr>
                  <w:rFonts w:eastAsia="Times New Roman"/>
                  <w:i/>
                  <w:iCs/>
                  <w:kern w:val="0"/>
                  <w:highlight w:val="lightGray"/>
                  <w:lang w:eastAsia="nl-BE"/>
                  <w14:ligatures w14:val="none"/>
                </w:rPr>
                <w:t>Naam</w:t>
              </w:r>
              <w:r w:rsidRPr="00C727E3">
                <w:rPr>
                  <w:rFonts w:eastAsia="Times New Roman"/>
                  <w:color w:val="ADADAD"/>
                  <w:kern w:val="0"/>
                  <w:lang w:eastAsia="nl-BE"/>
                  <w14:ligatures w14:val="none"/>
                </w:rPr>
                <w:t> </w:t>
              </w:r>
            </w:ins>
          </w:p>
        </w:tc>
      </w:tr>
      <w:tr w:rsidR="007F1A0F" w:rsidRPr="00C727E3" w14:paraId="17CEB968" w14:textId="77777777">
        <w:trPr>
          <w:trHeight w:val="300"/>
          <w:jc w:val="center"/>
          <w:ins w:id="483" w:author="Daphné De Boeck" w:date="2025-09-03T11:36:00Z"/>
        </w:trPr>
        <w:tc>
          <w:tcPr>
            <w:tcW w:w="2992" w:type="dxa"/>
            <w:tcBorders>
              <w:left w:val="single" w:sz="4" w:space="0" w:color="auto"/>
              <w:bottom w:val="nil"/>
              <w:right w:val="single" w:sz="4" w:space="0" w:color="000000" w:themeColor="text1"/>
            </w:tcBorders>
            <w:shd w:val="clear" w:color="auto" w:fill="F2F2F2" w:themeFill="background1" w:themeFillShade="F2"/>
            <w:noWrap/>
            <w:vAlign w:val="bottom"/>
            <w:hideMark/>
          </w:tcPr>
          <w:p w14:paraId="24D5EEC1" w14:textId="77777777" w:rsidR="007F1A0F" w:rsidRPr="00C727E3" w:rsidRDefault="007F1A0F">
            <w:pPr>
              <w:spacing w:after="0" w:line="240" w:lineRule="auto"/>
              <w:rPr>
                <w:ins w:id="484" w:author="Daphné De Boeck" w:date="2025-09-03T11:36:00Z" w16du:dateUtc="2025-09-03T09:36:00Z"/>
                <w:rFonts w:eastAsia="Times New Roman"/>
                <w:color w:val="000000"/>
                <w:kern w:val="0"/>
                <w:lang w:eastAsia="nl-BE"/>
                <w14:ligatures w14:val="none"/>
              </w:rPr>
            </w:pPr>
            <w:ins w:id="485" w:author="Daphné De Boeck" w:date="2025-09-03T11:36:00Z" w16du:dateUtc="2025-09-03T09:36: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3E3524BA" w14:textId="77777777" w:rsidR="007F1A0F" w:rsidRPr="00C727E3" w:rsidRDefault="007F1A0F">
            <w:pPr>
              <w:spacing w:after="0" w:line="240" w:lineRule="auto"/>
              <w:rPr>
                <w:ins w:id="486" w:author="Daphné De Boeck" w:date="2025-09-03T11:36:00Z" w16du:dateUtc="2025-09-03T09:36:00Z"/>
                <w:rFonts w:eastAsia="Times New Roman"/>
                <w:i/>
                <w:iCs/>
                <w:kern w:val="0"/>
                <w:highlight w:val="lightGray"/>
                <w:lang w:eastAsia="nl-BE"/>
                <w14:ligatures w14:val="none"/>
              </w:rPr>
            </w:pPr>
            <w:ins w:id="487" w:author="Daphné De Boeck" w:date="2025-09-03T11:36:00Z" w16du:dateUtc="2025-09-03T09:36:00Z">
              <w:r w:rsidRPr="00C727E3">
                <w:rPr>
                  <w:rFonts w:eastAsia="Times New Roman"/>
                  <w:i/>
                  <w:iCs/>
                  <w:kern w:val="0"/>
                  <w:highlight w:val="lightGray"/>
                  <w:lang w:eastAsia="nl-BE"/>
                  <w14:ligatures w14:val="none"/>
                </w:rPr>
                <w:t>Adres</w:t>
              </w:r>
            </w:ins>
          </w:p>
        </w:tc>
      </w:tr>
      <w:tr w:rsidR="007F1A0F" w:rsidRPr="00C727E3" w14:paraId="26A4A0AA" w14:textId="77777777">
        <w:trPr>
          <w:trHeight w:val="300"/>
          <w:jc w:val="center"/>
          <w:ins w:id="488" w:author="Daphné De Boeck" w:date="2025-09-03T11:36: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vAlign w:val="bottom"/>
            <w:hideMark/>
          </w:tcPr>
          <w:p w14:paraId="70AB8958" w14:textId="77777777" w:rsidR="007F1A0F" w:rsidRPr="00C727E3" w:rsidRDefault="007F1A0F">
            <w:pPr>
              <w:spacing w:after="0" w:line="240" w:lineRule="auto"/>
              <w:rPr>
                <w:ins w:id="489" w:author="Daphné De Boeck" w:date="2025-09-03T11:36:00Z" w16du:dateUtc="2025-09-03T09:36:00Z"/>
                <w:rFonts w:eastAsia="Times New Roman"/>
                <w:color w:val="000000"/>
                <w:kern w:val="0"/>
                <w:lang w:eastAsia="nl-BE"/>
                <w14:ligatures w14:val="none"/>
              </w:rPr>
            </w:pPr>
            <w:ins w:id="490" w:author="Daphné De Boeck" w:date="2025-09-03T11:36:00Z" w16du:dateUtc="2025-09-03T09:36:00Z">
              <w:r w:rsidRPr="00C727E3">
                <w:rPr>
                  <w:rFonts w:eastAsia="Times New Roman"/>
                  <w:color w:val="000000"/>
                  <w:kern w:val="0"/>
                  <w:lang w:eastAsia="nl-BE"/>
                  <w14:ligatures w14:val="none"/>
                </w:rPr>
                <w:t> </w:t>
              </w:r>
            </w:ins>
          </w:p>
        </w:tc>
        <w:tc>
          <w:tcPr>
            <w:tcW w:w="7348" w:type="dxa"/>
            <w:gridSpan w:val="6"/>
            <w:tcBorders>
              <w:top w:val="nil"/>
              <w:left w:val="nil"/>
              <w:bottom w:val="nil"/>
              <w:right w:val="single" w:sz="4" w:space="0" w:color="auto"/>
            </w:tcBorders>
            <w:noWrap/>
            <w:vAlign w:val="bottom"/>
            <w:hideMark/>
          </w:tcPr>
          <w:p w14:paraId="7FC0E881" w14:textId="77777777" w:rsidR="007F1A0F" w:rsidRPr="00C727E3" w:rsidRDefault="007F1A0F">
            <w:pPr>
              <w:spacing w:after="0" w:line="240" w:lineRule="auto"/>
              <w:rPr>
                <w:ins w:id="491" w:author="Daphné De Boeck" w:date="2025-09-03T11:36:00Z" w16du:dateUtc="2025-09-03T09:36:00Z"/>
                <w:rFonts w:eastAsia="Times New Roman"/>
                <w:i/>
                <w:iCs/>
                <w:kern w:val="0"/>
                <w:highlight w:val="lightGray"/>
                <w:lang w:eastAsia="nl-BE"/>
                <w14:ligatures w14:val="none"/>
              </w:rPr>
            </w:pPr>
            <w:ins w:id="492" w:author="Daphné De Boeck" w:date="2025-09-03T11:36:00Z" w16du:dateUtc="2025-09-03T09:36:00Z">
              <w:r w:rsidRPr="00C727E3">
                <w:rPr>
                  <w:rFonts w:eastAsia="Times New Roman"/>
                  <w:i/>
                  <w:iCs/>
                  <w:kern w:val="0"/>
                  <w:highlight w:val="lightGray"/>
                  <w:lang w:eastAsia="nl-BE"/>
                  <w14:ligatures w14:val="none"/>
                </w:rPr>
                <w:t>Postcode Gemeente</w:t>
              </w:r>
            </w:ins>
          </w:p>
        </w:tc>
      </w:tr>
      <w:tr w:rsidR="007F1A0F" w:rsidRPr="00C727E3" w14:paraId="6BFF127D" w14:textId="77777777">
        <w:trPr>
          <w:trHeight w:val="2355"/>
          <w:jc w:val="center"/>
          <w:ins w:id="493" w:author="Daphné De Boeck" w:date="2025-09-03T11:36: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vAlign w:val="bottom"/>
            <w:hideMark/>
          </w:tcPr>
          <w:p w14:paraId="14B460B8" w14:textId="77777777" w:rsidR="007F1A0F" w:rsidRPr="00C727E3" w:rsidRDefault="007F1A0F">
            <w:pPr>
              <w:spacing w:after="0" w:line="240" w:lineRule="auto"/>
              <w:jc w:val="center"/>
              <w:rPr>
                <w:ins w:id="494" w:author="Daphné De Boeck" w:date="2025-09-03T11:36:00Z" w16du:dateUtc="2025-09-03T09:36:00Z"/>
                <w:rFonts w:eastAsia="Times New Roman"/>
                <w:i/>
                <w:iCs/>
                <w:color w:val="ADADAD"/>
                <w:kern w:val="0"/>
                <w:lang w:eastAsia="nl-BE"/>
                <w14:ligatures w14:val="none"/>
              </w:rPr>
            </w:pPr>
            <w:ins w:id="495" w:author="Daphné De Boeck" w:date="2025-09-03T11:36:00Z" w16du:dateUtc="2025-09-03T09:36:00Z">
              <w:r w:rsidRPr="00C727E3">
                <w:rPr>
                  <w:rFonts w:eastAsia="Times New Roman"/>
                  <w:i/>
                  <w:iCs/>
                  <w:noProof/>
                  <w:color w:val="ADADAD"/>
                  <w:kern w:val="0"/>
                  <w:lang w:eastAsia="nl-BE"/>
                </w:rPr>
                <w:drawing>
                  <wp:anchor distT="0" distB="0" distL="114300" distR="114300" simplePos="0" relativeHeight="251658240" behindDoc="0" locked="0" layoutInCell="1" allowOverlap="1" wp14:anchorId="5B842D95" wp14:editId="78D59B58">
                    <wp:simplePos x="0" y="0"/>
                    <wp:positionH relativeFrom="column">
                      <wp:posOffset>-635</wp:posOffset>
                    </wp:positionH>
                    <wp:positionV relativeFrom="paragraph">
                      <wp:posOffset>-1325245</wp:posOffset>
                    </wp:positionV>
                    <wp:extent cx="1811020" cy="1205230"/>
                    <wp:effectExtent l="0" t="0" r="0" b="0"/>
                    <wp:wrapThrough wrapText="bothSides">
                      <wp:wrapPolygon edited="0">
                        <wp:start x="0" y="0"/>
                        <wp:lineTo x="0" y="21168"/>
                        <wp:lineTo x="21358" y="21168"/>
                        <wp:lineTo x="21358" y="0"/>
                        <wp:lineTo x="0" y="0"/>
                      </wp:wrapPolygon>
                    </wp:wrapThrough>
                    <wp:docPr id="1807270024" name="Afbeelding 7" descr="Afbeelding met verbruiksartikelen voor kantoor, ontwerp, stilstaand, dossierm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70024" name="Afbeelding 7" descr="Afbeelding met verbruiksartikelen voor kantoor, ontwerp, stilstaand, dossiermap&#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1020" cy="1205230"/>
                            </a:xfrm>
                            <a:prstGeom prst="rect">
                              <a:avLst/>
                            </a:prstGeom>
                          </pic:spPr>
                        </pic:pic>
                      </a:graphicData>
                    </a:graphic>
                    <wp14:sizeRelH relativeFrom="margin">
                      <wp14:pctWidth>0</wp14:pctWidth>
                    </wp14:sizeRelH>
                    <wp14:sizeRelV relativeFrom="margin">
                      <wp14:pctHeight>0</wp14:pctHeight>
                    </wp14:sizeRelV>
                  </wp:anchor>
                </w:drawing>
              </w:r>
            </w:ins>
          </w:p>
          <w:p w14:paraId="66EF26D8" w14:textId="77777777" w:rsidR="007F1A0F" w:rsidRPr="00C727E3" w:rsidRDefault="007F1A0F">
            <w:pPr>
              <w:spacing w:after="0" w:line="240" w:lineRule="auto"/>
              <w:rPr>
                <w:ins w:id="496" w:author="Daphné De Boeck" w:date="2025-09-03T11:36:00Z" w16du:dateUtc="2025-09-03T09:36:00Z"/>
                <w:rFonts w:eastAsia="Times New Roman"/>
                <w:i/>
                <w:iCs/>
                <w:color w:val="ADADAD"/>
                <w:kern w:val="0"/>
                <w:lang w:eastAsia="nl-BE"/>
                <w14:ligatures w14:val="none"/>
              </w:rPr>
            </w:pPr>
          </w:p>
        </w:tc>
        <w:tc>
          <w:tcPr>
            <w:tcW w:w="7348" w:type="dxa"/>
            <w:gridSpan w:val="6"/>
            <w:tcBorders>
              <w:top w:val="single" w:sz="4" w:space="0" w:color="000000" w:themeColor="text1"/>
              <w:left w:val="nil"/>
              <w:bottom w:val="nil"/>
              <w:right w:val="single" w:sz="4" w:space="0" w:color="000000" w:themeColor="text1"/>
            </w:tcBorders>
            <w:noWrap/>
            <w:vAlign w:val="center"/>
            <w:hideMark/>
          </w:tcPr>
          <w:p w14:paraId="7FB2088D" w14:textId="77777777" w:rsidR="007F1A0F" w:rsidRPr="00C727E3" w:rsidRDefault="007F1A0F">
            <w:pPr>
              <w:spacing w:after="0" w:line="240" w:lineRule="auto"/>
              <w:jc w:val="center"/>
              <w:rPr>
                <w:ins w:id="497" w:author="Daphné De Boeck" w:date="2025-09-03T11:36:00Z" w16du:dateUtc="2025-09-03T09:36:00Z"/>
                <w:rFonts w:eastAsia="Times New Roman"/>
                <w:i/>
                <w:iCs/>
                <w:color w:val="ADADAD"/>
                <w:kern w:val="0"/>
                <w:lang w:eastAsia="nl-BE"/>
                <w14:ligatures w14:val="none"/>
              </w:rPr>
            </w:pPr>
            <w:ins w:id="498" w:author="Daphné De Boeck" w:date="2025-09-03T11:36:00Z" w16du:dateUtc="2025-09-03T09:36:00Z">
              <w:r w:rsidRPr="00C727E3">
                <w:rPr>
                  <w:rFonts w:eastAsia="Times New Roman"/>
                  <w:i/>
                  <w:iCs/>
                  <w:kern w:val="0"/>
                  <w:highlight w:val="lightGray"/>
                  <w:lang w:eastAsia="nl-BE"/>
                  <w14:ligatures w14:val="none"/>
                </w:rPr>
                <w:t>Foto's materiaal in situ</w:t>
              </w:r>
            </w:ins>
          </w:p>
        </w:tc>
      </w:tr>
      <w:tr w:rsidR="007F1A0F" w:rsidRPr="00C727E3" w14:paraId="741BAACB" w14:textId="77777777">
        <w:trPr>
          <w:trHeight w:val="269"/>
          <w:jc w:val="center"/>
          <w:ins w:id="499" w:author="Daphné De Boeck" w:date="2025-09-03T11:36:00Z"/>
        </w:trPr>
        <w:tc>
          <w:tcPr>
            <w:tcW w:w="2992" w:type="dxa"/>
            <w:tcBorders>
              <w:top w:val="single" w:sz="4" w:space="0" w:color="000000" w:themeColor="text1"/>
              <w:left w:val="single" w:sz="4" w:space="0" w:color="auto"/>
              <w:bottom w:val="nil"/>
              <w:right w:val="nil"/>
            </w:tcBorders>
            <w:shd w:val="clear" w:color="auto" w:fill="F2F2F2" w:themeFill="background1" w:themeFillShade="F2"/>
            <w:noWrap/>
            <w:vAlign w:val="bottom"/>
            <w:hideMark/>
          </w:tcPr>
          <w:p w14:paraId="33753C9F" w14:textId="77777777" w:rsidR="007F1A0F" w:rsidRPr="00C727E3" w:rsidRDefault="007F1A0F">
            <w:pPr>
              <w:spacing w:after="0" w:line="240" w:lineRule="auto"/>
              <w:jc w:val="right"/>
              <w:rPr>
                <w:ins w:id="500" w:author="Daphné De Boeck" w:date="2025-09-03T11:36:00Z" w16du:dateUtc="2025-09-03T09:36:00Z"/>
                <w:rFonts w:eastAsia="Times New Roman"/>
                <w:color w:val="000000"/>
                <w:kern w:val="0"/>
                <w:lang w:eastAsia="nl-BE"/>
                <w14:ligatures w14:val="none"/>
              </w:rPr>
            </w:pPr>
            <w:ins w:id="501" w:author="Daphné De Boeck" w:date="2025-09-03T11:36:00Z" w16du:dateUtc="2025-09-03T09:36:00Z">
              <w:r w:rsidRPr="00C727E3">
                <w:rPr>
                  <w:rFonts w:eastAsia="Times New Roman"/>
                  <w:color w:val="000000"/>
                  <w:kern w:val="0"/>
                  <w:lang w:eastAsia="nl-BE"/>
                  <w14:ligatures w14:val="none"/>
                </w:rPr>
                <w:t>Materiaal</w:t>
              </w:r>
            </w:ins>
          </w:p>
        </w:tc>
        <w:tc>
          <w:tcPr>
            <w:tcW w:w="4962" w:type="dxa"/>
            <w:gridSpan w:val="4"/>
            <w:tcBorders>
              <w:top w:val="single" w:sz="4" w:space="0" w:color="000000" w:themeColor="text1"/>
              <w:left w:val="single" w:sz="4" w:space="0" w:color="auto"/>
              <w:bottom w:val="single" w:sz="4" w:space="0" w:color="000000" w:themeColor="text1"/>
              <w:right w:val="nil"/>
            </w:tcBorders>
            <w:shd w:val="clear" w:color="auto" w:fill="F2F2F2" w:themeFill="background1" w:themeFillShade="F2"/>
            <w:noWrap/>
            <w:vAlign w:val="bottom"/>
            <w:hideMark/>
          </w:tcPr>
          <w:p w14:paraId="33A3794D" w14:textId="77777777" w:rsidR="007F1A0F" w:rsidRPr="00C727E3" w:rsidRDefault="007F1A0F">
            <w:pPr>
              <w:spacing w:after="0" w:line="240" w:lineRule="auto"/>
              <w:rPr>
                <w:ins w:id="502" w:author="Daphné De Boeck" w:date="2025-09-03T11:36:00Z" w16du:dateUtc="2025-09-03T09:36:00Z"/>
                <w:rFonts w:eastAsia="Times New Roman"/>
                <w:color w:val="242424"/>
                <w:kern w:val="0"/>
                <w:lang w:eastAsia="nl-BE"/>
                <w14:ligatures w14:val="none"/>
              </w:rPr>
            </w:pPr>
            <w:ins w:id="503" w:author="Daphné De Boeck" w:date="2025-09-03T11:36:00Z" w16du:dateUtc="2025-09-03T09:36:00Z">
              <w:r w:rsidRPr="00C727E3">
                <w:rPr>
                  <w:rFonts w:eastAsia="Times New Roman"/>
                  <w:color w:val="242424"/>
                  <w:kern w:val="0"/>
                  <w:lang w:eastAsia="nl-BE"/>
                  <w14:ligatures w14:val="none"/>
                </w:rPr>
                <w:t>Kunststoffen: harde PVC: buitenschrijnwerk</w:t>
              </w:r>
            </w:ins>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hideMark/>
          </w:tcPr>
          <w:p w14:paraId="21715B23" w14:textId="77777777" w:rsidR="007F1A0F" w:rsidRPr="00C727E3" w:rsidRDefault="007F1A0F">
            <w:pPr>
              <w:spacing w:after="0" w:line="240" w:lineRule="auto"/>
              <w:rPr>
                <w:ins w:id="504" w:author="Daphné De Boeck" w:date="2025-09-03T11:36:00Z" w16du:dateUtc="2025-09-03T09:36:00Z"/>
                <w:rFonts w:eastAsia="Times New Roman"/>
                <w:color w:val="000000"/>
                <w:kern w:val="0"/>
                <w:lang w:eastAsia="nl-BE"/>
                <w14:ligatures w14:val="none"/>
              </w:rPr>
            </w:pPr>
            <w:proofErr w:type="spellStart"/>
            <w:ins w:id="505" w:author="Daphné De Boeck" w:date="2025-09-03T11:36:00Z" w16du:dateUtc="2025-09-03T09:36:00Z">
              <w:r w:rsidRPr="00C727E3">
                <w:rPr>
                  <w:rFonts w:eastAsia="Times New Roman"/>
                  <w:color w:val="000000"/>
                  <w:kern w:val="0"/>
                  <w:lang w:eastAsia="nl-BE"/>
                  <w14:ligatures w14:val="none"/>
                </w:rPr>
                <w:t>EURALcode</w:t>
              </w:r>
              <w:proofErr w:type="spellEnd"/>
            </w:ins>
          </w:p>
        </w:tc>
        <w:tc>
          <w:tcPr>
            <w:tcW w:w="1220" w:type="dxa"/>
            <w:tcBorders>
              <w:top w:val="single" w:sz="4" w:space="0" w:color="000000" w:themeColor="text1"/>
              <w:left w:val="nil"/>
              <w:bottom w:val="single" w:sz="4" w:space="0" w:color="000000" w:themeColor="text1"/>
              <w:right w:val="single" w:sz="4" w:space="0" w:color="auto"/>
            </w:tcBorders>
            <w:shd w:val="clear" w:color="auto" w:fill="F2F2F2" w:themeFill="background1" w:themeFillShade="F2"/>
            <w:noWrap/>
            <w:vAlign w:val="center"/>
            <w:hideMark/>
          </w:tcPr>
          <w:p w14:paraId="14C2113A" w14:textId="77777777" w:rsidR="007F1A0F" w:rsidRPr="00C727E3" w:rsidRDefault="007F1A0F">
            <w:pPr>
              <w:spacing w:after="0" w:line="240" w:lineRule="auto"/>
              <w:jc w:val="center"/>
              <w:rPr>
                <w:ins w:id="506" w:author="Daphné De Boeck" w:date="2025-09-03T11:36:00Z" w16du:dateUtc="2025-09-03T09:36:00Z"/>
                <w:rFonts w:eastAsia="Times New Roman"/>
                <w:color w:val="000000"/>
                <w:kern w:val="0"/>
                <w:lang w:eastAsia="nl-BE"/>
                <w14:ligatures w14:val="none"/>
              </w:rPr>
            </w:pPr>
            <w:ins w:id="507" w:author="Daphné De Boeck" w:date="2025-09-03T11:36:00Z" w16du:dateUtc="2025-09-03T09:36:00Z">
              <w:r w:rsidRPr="00C727E3">
                <w:rPr>
                  <w:rFonts w:eastAsia="Times New Roman"/>
                  <w:color w:val="000000"/>
                  <w:kern w:val="0"/>
                  <w:lang w:eastAsia="nl-BE"/>
                  <w14:ligatures w14:val="none"/>
                </w:rPr>
                <w:t>17 02 03</w:t>
              </w:r>
            </w:ins>
          </w:p>
        </w:tc>
      </w:tr>
      <w:tr w:rsidR="007F1A0F" w:rsidRPr="00C727E3" w14:paraId="0248E78B" w14:textId="77777777">
        <w:trPr>
          <w:trHeight w:val="300"/>
          <w:jc w:val="center"/>
          <w:ins w:id="508" w:author="Daphné De Boeck" w:date="2025-09-03T11:36:00Z"/>
        </w:trPr>
        <w:tc>
          <w:tcPr>
            <w:tcW w:w="2992" w:type="dxa"/>
            <w:tcBorders>
              <w:top w:val="nil"/>
              <w:left w:val="single" w:sz="4" w:space="0" w:color="auto"/>
              <w:bottom w:val="nil"/>
              <w:right w:val="nil"/>
            </w:tcBorders>
            <w:shd w:val="clear" w:color="auto" w:fill="F2F2F2" w:themeFill="background1" w:themeFillShade="F2"/>
            <w:noWrap/>
            <w:hideMark/>
          </w:tcPr>
          <w:p w14:paraId="64742DF2" w14:textId="77777777" w:rsidR="007F1A0F" w:rsidRPr="00C727E3" w:rsidRDefault="007F1A0F">
            <w:pPr>
              <w:spacing w:after="0" w:line="240" w:lineRule="auto"/>
              <w:jc w:val="right"/>
              <w:rPr>
                <w:ins w:id="509" w:author="Daphné De Boeck" w:date="2025-09-03T11:36:00Z" w16du:dateUtc="2025-09-03T09:36:00Z"/>
                <w:rFonts w:eastAsia="Times New Roman"/>
                <w:color w:val="000000"/>
                <w:kern w:val="0"/>
                <w:lang w:eastAsia="nl-BE"/>
                <w14:ligatures w14:val="none"/>
              </w:rPr>
            </w:pPr>
            <w:ins w:id="510" w:author="Daphné De Boeck" w:date="2025-09-03T11:36:00Z" w16du:dateUtc="2025-09-03T09:36:00Z">
              <w:r w:rsidRPr="00C727E3">
                <w:rPr>
                  <w:rFonts w:eastAsia="Times New Roman"/>
                  <w:color w:val="000000"/>
                  <w:kern w:val="0"/>
                  <w:lang w:eastAsia="nl-BE"/>
                  <w14:ligatures w14:val="none"/>
                </w:rPr>
                <w:t>Toepassing</w:t>
              </w:r>
            </w:ins>
          </w:p>
        </w:tc>
        <w:tc>
          <w:tcPr>
            <w:tcW w:w="7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139506" w14:textId="77777777" w:rsidR="007F1A0F" w:rsidRPr="00C727E3" w:rsidRDefault="007F1A0F">
            <w:pPr>
              <w:spacing w:after="0" w:line="240" w:lineRule="auto"/>
              <w:rPr>
                <w:ins w:id="511" w:author="Daphné De Boeck" w:date="2025-09-03T11:36:00Z" w16du:dateUtc="2025-09-03T09:36:00Z"/>
                <w:rFonts w:eastAsia="Times New Roman"/>
                <w:i/>
                <w:iCs/>
                <w:kern w:val="0"/>
                <w:highlight w:val="lightGray"/>
                <w:lang w:eastAsia="nl-BE"/>
                <w14:ligatures w14:val="none"/>
              </w:rPr>
            </w:pPr>
            <w:ins w:id="512" w:author="Daphné De Boeck" w:date="2025-09-03T11:36:00Z" w16du:dateUtc="2025-09-03T09:36:00Z">
              <w:r w:rsidRPr="00C727E3">
                <w:rPr>
                  <w:rFonts w:eastAsia="Times New Roman"/>
                  <w:i/>
                  <w:iCs/>
                  <w:kern w:val="0"/>
                  <w:highlight w:val="lightGray"/>
                  <w:lang w:eastAsia="nl-BE"/>
                  <w14:ligatures w14:val="none"/>
                </w:rPr>
                <w:t>Beschrijf de toepassing van het materiaal (functie, grootte, kleur, staat,…)</w:t>
              </w:r>
            </w:ins>
          </w:p>
        </w:tc>
      </w:tr>
      <w:tr w:rsidR="007F1A0F" w:rsidRPr="00C727E3" w14:paraId="4BADD542" w14:textId="77777777">
        <w:trPr>
          <w:trHeight w:val="300"/>
          <w:jc w:val="center"/>
          <w:ins w:id="513" w:author="Daphné De Boeck" w:date="2025-09-03T11:36:00Z"/>
        </w:trPr>
        <w:tc>
          <w:tcPr>
            <w:tcW w:w="2992" w:type="dxa"/>
            <w:tcBorders>
              <w:top w:val="single" w:sz="4" w:space="0" w:color="000000" w:themeColor="text1"/>
              <w:left w:val="single" w:sz="4" w:space="0" w:color="auto"/>
              <w:bottom w:val="nil"/>
              <w:right w:val="single" w:sz="4" w:space="0" w:color="000000" w:themeColor="text1"/>
            </w:tcBorders>
            <w:shd w:val="clear" w:color="auto" w:fill="F2F2F2" w:themeFill="background1" w:themeFillShade="F2"/>
            <w:noWrap/>
            <w:hideMark/>
          </w:tcPr>
          <w:p w14:paraId="41E7633D" w14:textId="77777777" w:rsidR="007F1A0F" w:rsidRPr="00C727E3" w:rsidRDefault="007F1A0F">
            <w:pPr>
              <w:spacing w:after="0" w:line="240" w:lineRule="auto"/>
              <w:jc w:val="right"/>
              <w:rPr>
                <w:ins w:id="514" w:author="Daphné De Boeck" w:date="2025-09-03T11:36:00Z" w16du:dateUtc="2025-09-03T09:36:00Z"/>
                <w:rFonts w:eastAsia="Times New Roman"/>
                <w:b/>
                <w:bCs w:val="0"/>
                <w:color w:val="000000"/>
                <w:kern w:val="0"/>
                <w:lang w:eastAsia="nl-BE"/>
                <w14:ligatures w14:val="none"/>
              </w:rPr>
            </w:pPr>
            <w:ins w:id="515" w:author="Daphné De Boeck" w:date="2025-09-03T11:36:00Z" w16du:dateUtc="2025-09-03T09:36:00Z">
              <w:r w:rsidRPr="00C727E3">
                <w:rPr>
                  <w:rFonts w:eastAsia="Times New Roman"/>
                  <w:b/>
                  <w:color w:val="000000"/>
                  <w:kern w:val="0"/>
                  <w:lang w:eastAsia="nl-BE"/>
                  <w14:ligatures w14:val="none"/>
                </w:rPr>
                <w:t>Materiaal info</w:t>
              </w:r>
            </w:ins>
          </w:p>
        </w:tc>
        <w:tc>
          <w:tcPr>
            <w:tcW w:w="1678" w:type="dxa"/>
            <w:tcBorders>
              <w:top w:val="nil"/>
              <w:left w:val="nil"/>
              <w:bottom w:val="nil"/>
              <w:right w:val="nil"/>
            </w:tcBorders>
            <w:shd w:val="clear" w:color="auto" w:fill="F2F2F2" w:themeFill="background1" w:themeFillShade="F2"/>
            <w:noWrap/>
            <w:vAlign w:val="center"/>
            <w:hideMark/>
          </w:tcPr>
          <w:p w14:paraId="64D6E74A" w14:textId="77777777" w:rsidR="007F1A0F" w:rsidRPr="00C727E3" w:rsidRDefault="007F1A0F">
            <w:pPr>
              <w:spacing w:after="0" w:line="240" w:lineRule="auto"/>
              <w:jc w:val="center"/>
              <w:rPr>
                <w:ins w:id="516" w:author="Daphné De Boeck" w:date="2025-09-03T11:36:00Z" w16du:dateUtc="2025-09-03T09:36:00Z"/>
                <w:rFonts w:eastAsia="Times New Roman"/>
                <w:color w:val="000000"/>
                <w:kern w:val="0"/>
                <w:lang w:eastAsia="nl-BE"/>
                <w14:ligatures w14:val="none"/>
              </w:rPr>
            </w:pPr>
            <w:ins w:id="517" w:author="Daphné De Boeck" w:date="2025-09-03T11:36:00Z" w16du:dateUtc="2025-09-03T09:36:00Z">
              <w:r w:rsidRPr="00C727E3">
                <w:rPr>
                  <w:rFonts w:eastAsia="Times New Roman"/>
                  <w:color w:val="000000"/>
                  <w:kern w:val="0"/>
                  <w:lang w:eastAsia="nl-BE"/>
                  <w14:ligatures w14:val="none"/>
                </w:rPr>
                <w:t>Aantal</w:t>
              </w:r>
            </w:ins>
          </w:p>
        </w:tc>
        <w:tc>
          <w:tcPr>
            <w:tcW w:w="1134"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373E158" w14:textId="77777777" w:rsidR="007F1A0F" w:rsidRPr="00C727E3" w:rsidRDefault="007F1A0F">
            <w:pPr>
              <w:spacing w:after="0" w:line="240" w:lineRule="auto"/>
              <w:jc w:val="right"/>
              <w:rPr>
                <w:ins w:id="518" w:author="Daphné De Boeck" w:date="2025-09-03T11:36:00Z" w16du:dateUtc="2025-09-03T09:36:00Z"/>
                <w:rFonts w:eastAsia="Times New Roman"/>
                <w:i/>
                <w:iCs/>
                <w:kern w:val="0"/>
                <w:highlight w:val="lightGray"/>
                <w:lang w:eastAsia="nl-BE"/>
                <w14:ligatures w14:val="none"/>
              </w:rPr>
            </w:pPr>
            <w:ins w:id="519" w:author="Daphné De Boeck" w:date="2025-09-03T11:36:00Z" w16du:dateUtc="2025-09-03T09:36:00Z">
              <w:r w:rsidRPr="00C727E3">
                <w:rPr>
                  <w:rFonts w:eastAsia="Times New Roman"/>
                  <w:i/>
                  <w:iCs/>
                  <w:kern w:val="0"/>
                  <w:highlight w:val="lightGray"/>
                  <w:lang w:eastAsia="nl-BE"/>
                  <w14:ligatures w14:val="none"/>
                </w:rPr>
                <w:t>aantal</w:t>
              </w:r>
            </w:ins>
          </w:p>
        </w:tc>
        <w:tc>
          <w:tcPr>
            <w:tcW w:w="1143" w:type="dxa"/>
            <w:tcBorders>
              <w:top w:val="nil"/>
              <w:left w:val="nil"/>
              <w:bottom w:val="nil"/>
              <w:right w:val="single" w:sz="4" w:space="0" w:color="000000" w:themeColor="text1"/>
            </w:tcBorders>
            <w:noWrap/>
            <w:vAlign w:val="center"/>
            <w:hideMark/>
          </w:tcPr>
          <w:p w14:paraId="2F98B02E" w14:textId="77777777" w:rsidR="007F1A0F" w:rsidRPr="00C727E3" w:rsidRDefault="00755378">
            <w:pPr>
              <w:spacing w:after="0" w:line="240" w:lineRule="auto"/>
              <w:rPr>
                <w:ins w:id="520" w:author="Daphné De Boeck" w:date="2025-09-03T11:36:00Z" w16du:dateUtc="2025-09-03T09:36:00Z"/>
                <w:rFonts w:eastAsia="Times New Roman"/>
                <w:kern w:val="0"/>
                <w:highlight w:val="lightGray"/>
                <w:lang w:eastAsia="nl-BE"/>
                <w14:ligatures w14:val="none"/>
              </w:rPr>
            </w:pPr>
            <w:customXmlInsRangeStart w:id="521" w:author="Daphné De Boeck" w:date="2025-09-03T11:36:00Z"/>
            <w:sdt>
              <w:sdtPr>
                <w:rPr>
                  <w:rFonts w:eastAsia="Times New Roman"/>
                  <w:i/>
                  <w:iCs/>
                  <w:kern w:val="0"/>
                  <w:highlight w:val="lightGray"/>
                  <w:lang w:eastAsia="nl-BE"/>
                  <w14:ligatures w14:val="none"/>
                </w:rPr>
                <w:alias w:val="eenheid"/>
                <w:tag w:val="eenheid"/>
                <w:id w:val="1532383992"/>
                <w:placeholder>
                  <w:docPart w:val="7250FE45C0D0459C89A3AB632E0300A6"/>
                </w:placeholder>
                <w:dropDownList>
                  <w:listItem w:displayText="eenheid" w:value="eenheid"/>
                  <w:listItem w:displayText="lm" w:value="lm"/>
                  <w:listItem w:displayText="m²" w:value="m²"/>
                  <w:listItem w:displayText="m³" w:value="m³"/>
                  <w:listItem w:displayText="st" w:value="st"/>
                </w:dropDownList>
              </w:sdtPr>
              <w:sdtContent>
                <w:customXmlInsRangeEnd w:id="521"/>
                <w:ins w:id="522" w:author="Daphné De Boeck" w:date="2025-09-03T11:36:00Z" w16du:dateUtc="2025-09-03T09:36:00Z">
                  <w:r w:rsidR="007F1A0F" w:rsidRPr="00C727E3">
                    <w:rPr>
                      <w:rFonts w:eastAsia="Times New Roman"/>
                      <w:i/>
                      <w:iCs/>
                      <w:kern w:val="0"/>
                      <w:highlight w:val="lightGray"/>
                      <w:lang w:eastAsia="nl-BE"/>
                      <w14:ligatures w14:val="none"/>
                    </w:rPr>
                    <w:t>eenheid</w:t>
                  </w:r>
                </w:ins>
                <w:customXmlInsRangeStart w:id="523" w:author="Daphné De Boeck" w:date="2025-09-03T11:36:00Z"/>
              </w:sdtContent>
            </w:sdt>
            <w:customXmlInsRangeEnd w:id="523"/>
          </w:p>
        </w:tc>
        <w:tc>
          <w:tcPr>
            <w:tcW w:w="1007" w:type="dxa"/>
            <w:tcBorders>
              <w:top w:val="nil"/>
              <w:left w:val="nil"/>
              <w:bottom w:val="nil"/>
              <w:right w:val="nil"/>
            </w:tcBorders>
            <w:shd w:val="clear" w:color="auto" w:fill="F2F2F2" w:themeFill="background1" w:themeFillShade="F2"/>
            <w:noWrap/>
            <w:vAlign w:val="center"/>
            <w:hideMark/>
          </w:tcPr>
          <w:p w14:paraId="0FABABEE" w14:textId="77777777" w:rsidR="007F1A0F" w:rsidRPr="00C727E3" w:rsidRDefault="007F1A0F">
            <w:pPr>
              <w:spacing w:after="0" w:line="240" w:lineRule="auto"/>
              <w:jc w:val="center"/>
              <w:rPr>
                <w:ins w:id="524" w:author="Daphné De Boeck" w:date="2025-09-03T11:36:00Z" w16du:dateUtc="2025-09-03T09:36:00Z"/>
                <w:rFonts w:eastAsia="Times New Roman"/>
                <w:color w:val="000000"/>
                <w:kern w:val="0"/>
                <w:lang w:eastAsia="nl-BE"/>
                <w14:ligatures w14:val="none"/>
              </w:rPr>
            </w:pPr>
            <w:ins w:id="525" w:author="Daphné De Boeck" w:date="2025-09-03T11:36:00Z" w16du:dateUtc="2025-09-03T09:36:00Z">
              <w:r w:rsidRPr="00C727E3">
                <w:rPr>
                  <w:rFonts w:eastAsia="Times New Roman"/>
                  <w:color w:val="000000"/>
                  <w:kern w:val="0"/>
                  <w:lang w:eastAsia="nl-BE"/>
                  <w14:ligatures w14:val="none"/>
                </w:rPr>
                <w:t>Gewicht</w:t>
              </w:r>
            </w:ins>
          </w:p>
        </w:tc>
        <w:tc>
          <w:tcPr>
            <w:tcW w:w="116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47EF8D6C" w14:textId="77777777" w:rsidR="007F1A0F" w:rsidRPr="00C727E3" w:rsidRDefault="007F1A0F">
            <w:pPr>
              <w:spacing w:after="0" w:line="240" w:lineRule="auto"/>
              <w:jc w:val="right"/>
              <w:rPr>
                <w:ins w:id="526" w:author="Daphné De Boeck" w:date="2025-09-03T11:36:00Z" w16du:dateUtc="2025-09-03T09:36:00Z"/>
                <w:rFonts w:eastAsia="Times New Roman"/>
                <w:i/>
                <w:iCs/>
                <w:kern w:val="0"/>
                <w:highlight w:val="lightGray"/>
                <w:lang w:eastAsia="nl-BE"/>
                <w14:ligatures w14:val="none"/>
              </w:rPr>
            </w:pPr>
            <w:ins w:id="527" w:author="Daphné De Boeck" w:date="2025-09-03T11:36:00Z" w16du:dateUtc="2025-09-03T09:36:00Z">
              <w:r w:rsidRPr="00C727E3">
                <w:rPr>
                  <w:rFonts w:eastAsia="Times New Roman"/>
                  <w:i/>
                  <w:iCs/>
                  <w:kern w:val="0"/>
                  <w:highlight w:val="lightGray"/>
                  <w:lang w:eastAsia="nl-BE"/>
                  <w14:ligatures w14:val="none"/>
                </w:rPr>
                <w:t>gewicht</w:t>
              </w:r>
            </w:ins>
          </w:p>
        </w:tc>
        <w:tc>
          <w:tcPr>
            <w:tcW w:w="1220" w:type="dxa"/>
            <w:tcBorders>
              <w:top w:val="nil"/>
              <w:left w:val="nil"/>
              <w:bottom w:val="nil"/>
              <w:right w:val="single" w:sz="4" w:space="0" w:color="auto"/>
            </w:tcBorders>
            <w:shd w:val="clear" w:color="auto" w:fill="F2F2F2" w:themeFill="background1" w:themeFillShade="F2"/>
            <w:noWrap/>
            <w:vAlign w:val="center"/>
            <w:hideMark/>
          </w:tcPr>
          <w:p w14:paraId="4C113868" w14:textId="77777777" w:rsidR="007F1A0F" w:rsidRPr="00C727E3" w:rsidRDefault="007F1A0F">
            <w:pPr>
              <w:spacing w:after="0" w:line="240" w:lineRule="auto"/>
              <w:rPr>
                <w:ins w:id="528" w:author="Daphné De Boeck" w:date="2025-09-03T11:36:00Z" w16du:dateUtc="2025-09-03T09:36:00Z"/>
                <w:rFonts w:eastAsia="Times New Roman"/>
                <w:color w:val="000000"/>
                <w:kern w:val="0"/>
                <w:lang w:eastAsia="nl-BE"/>
                <w14:ligatures w14:val="none"/>
              </w:rPr>
            </w:pPr>
            <w:ins w:id="529" w:author="Daphné De Boeck" w:date="2025-09-03T11:36:00Z" w16du:dateUtc="2025-09-03T09:36:00Z">
              <w:r w:rsidRPr="00C727E3">
                <w:rPr>
                  <w:rFonts w:eastAsia="Times New Roman"/>
                  <w:color w:val="000000"/>
                  <w:kern w:val="0"/>
                  <w:lang w:eastAsia="nl-BE"/>
                  <w14:ligatures w14:val="none"/>
                </w:rPr>
                <w:t>ton</w:t>
              </w:r>
            </w:ins>
          </w:p>
        </w:tc>
      </w:tr>
      <w:tr w:rsidR="007F1A0F" w:rsidRPr="00C727E3" w14:paraId="68D45E9B" w14:textId="77777777">
        <w:trPr>
          <w:trHeight w:val="300"/>
          <w:jc w:val="center"/>
          <w:ins w:id="530" w:author="Daphné De Boeck" w:date="2025-09-03T11:36: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66DB18E5" w14:textId="77777777" w:rsidR="007F1A0F" w:rsidRPr="00C727E3" w:rsidRDefault="007F1A0F">
            <w:pPr>
              <w:spacing w:after="0" w:line="240" w:lineRule="auto"/>
              <w:jc w:val="right"/>
              <w:rPr>
                <w:ins w:id="531" w:author="Daphné De Boeck" w:date="2025-09-03T11:36:00Z" w16du:dateUtc="2025-09-03T09:36:00Z"/>
                <w:rFonts w:eastAsia="Times New Roman"/>
                <w:color w:val="000000"/>
                <w:kern w:val="0"/>
                <w:lang w:eastAsia="nl-BE"/>
                <w14:ligatures w14:val="none"/>
              </w:rPr>
            </w:pPr>
            <w:ins w:id="532" w:author="Daphné De Boeck" w:date="2025-09-03T11:36:00Z" w16du:dateUtc="2025-09-03T09:36:00Z">
              <w:r w:rsidRPr="00C727E3">
                <w:rPr>
                  <w:rFonts w:eastAsia="Times New Roman"/>
                  <w:color w:val="000000"/>
                  <w:kern w:val="0"/>
                  <w:lang w:eastAsia="nl-BE"/>
                  <w14:ligatures w14:val="none"/>
                </w:rPr>
                <w:t>Plaatsbepaling</w:t>
              </w:r>
            </w:ins>
          </w:p>
        </w:tc>
        <w:tc>
          <w:tcPr>
            <w:tcW w:w="7348" w:type="dxa"/>
            <w:gridSpan w:val="6"/>
            <w:tcBorders>
              <w:top w:val="single" w:sz="4" w:space="0" w:color="000000" w:themeColor="text1"/>
              <w:left w:val="nil"/>
              <w:bottom w:val="single" w:sz="4" w:space="0" w:color="auto"/>
              <w:right w:val="single" w:sz="4" w:space="0" w:color="000000" w:themeColor="text1"/>
            </w:tcBorders>
            <w:noWrap/>
            <w:vAlign w:val="bottom"/>
            <w:hideMark/>
          </w:tcPr>
          <w:p w14:paraId="7E56F3D0" w14:textId="77777777" w:rsidR="007F1A0F" w:rsidRPr="00C727E3" w:rsidRDefault="007F1A0F">
            <w:pPr>
              <w:spacing w:after="0" w:line="240" w:lineRule="auto"/>
              <w:rPr>
                <w:ins w:id="533" w:author="Daphné De Boeck" w:date="2025-09-03T11:36:00Z" w16du:dateUtc="2025-09-03T09:36:00Z"/>
                <w:rFonts w:eastAsia="Times New Roman"/>
                <w:i/>
                <w:iCs/>
                <w:color w:val="747474"/>
                <w:kern w:val="0"/>
                <w:lang w:eastAsia="nl-BE"/>
                <w14:ligatures w14:val="none"/>
              </w:rPr>
            </w:pPr>
            <w:ins w:id="534" w:author="Daphné De Boeck" w:date="2025-09-03T11:36:00Z" w16du:dateUtc="2025-09-03T09:36:00Z">
              <w:r w:rsidRPr="00C727E3">
                <w:rPr>
                  <w:rFonts w:eastAsia="Times New Roman"/>
                  <w:i/>
                  <w:iCs/>
                  <w:kern w:val="0"/>
                  <w:highlight w:val="lightGray"/>
                  <w:lang w:eastAsia="nl-BE"/>
                  <w14:ligatures w14:val="none"/>
                </w:rPr>
                <w:t>Beschrijf éénduidig de locatie(s) van het materiaal met hoogwaardig recyclagepotentieel (gebouw, verdieping, lokaal)</w:t>
              </w:r>
              <w:r w:rsidRPr="00C727E3">
                <w:rPr>
                  <w:rFonts w:eastAsia="Times New Roman"/>
                  <w:i/>
                  <w:iCs/>
                  <w:kern w:val="0"/>
                  <w:lang w:eastAsia="nl-BE"/>
                  <w14:ligatures w14:val="none"/>
                </w:rPr>
                <w:t> </w:t>
              </w:r>
            </w:ins>
          </w:p>
        </w:tc>
      </w:tr>
      <w:tr w:rsidR="007F1A0F" w:rsidRPr="00C727E3" w14:paraId="08E526AB" w14:textId="77777777">
        <w:trPr>
          <w:trHeight w:val="600"/>
          <w:jc w:val="center"/>
          <w:ins w:id="535" w:author="Daphné De Boeck" w:date="2025-09-03T11:36: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noWrap/>
            <w:hideMark/>
          </w:tcPr>
          <w:p w14:paraId="363E5DD0" w14:textId="77777777" w:rsidR="007F1A0F" w:rsidRPr="00C727E3" w:rsidRDefault="007F1A0F">
            <w:pPr>
              <w:spacing w:after="0" w:line="240" w:lineRule="auto"/>
              <w:jc w:val="right"/>
              <w:rPr>
                <w:ins w:id="536" w:author="Daphné De Boeck" w:date="2025-09-03T11:36:00Z" w16du:dateUtc="2025-09-03T09:36:00Z"/>
                <w:rFonts w:eastAsia="Times New Roman"/>
                <w:color w:val="000000"/>
                <w:kern w:val="0"/>
                <w:lang w:eastAsia="nl-BE"/>
                <w14:ligatures w14:val="none"/>
              </w:rPr>
            </w:pPr>
            <w:ins w:id="537" w:author="Daphné De Boeck" w:date="2025-09-03T11:36:00Z" w16du:dateUtc="2025-09-03T09:36:00Z">
              <w:r w:rsidRPr="00C727E3">
                <w:rPr>
                  <w:rFonts w:eastAsia="Times New Roman"/>
                  <w:color w:val="000000"/>
                  <w:kern w:val="0"/>
                  <w:lang w:eastAsia="nl-BE"/>
                  <w14:ligatures w14:val="none"/>
                </w:rPr>
                <w:t>Bevestiging</w:t>
              </w:r>
            </w:ins>
          </w:p>
        </w:tc>
        <w:tc>
          <w:tcPr>
            <w:tcW w:w="7348" w:type="dxa"/>
            <w:gridSpan w:val="6"/>
            <w:tcBorders>
              <w:top w:val="single" w:sz="4" w:space="0" w:color="auto"/>
              <w:left w:val="nil"/>
              <w:bottom w:val="single" w:sz="18" w:space="0" w:color="auto"/>
              <w:right w:val="single" w:sz="4" w:space="0" w:color="000000" w:themeColor="text1"/>
            </w:tcBorders>
            <w:vAlign w:val="center"/>
            <w:hideMark/>
          </w:tcPr>
          <w:p w14:paraId="11A1D7EC" w14:textId="77777777" w:rsidR="007F1A0F" w:rsidRPr="00C727E3" w:rsidRDefault="007F1A0F">
            <w:pPr>
              <w:spacing w:after="0" w:line="240" w:lineRule="auto"/>
              <w:rPr>
                <w:ins w:id="538" w:author="Daphné De Boeck" w:date="2025-09-03T11:36:00Z" w16du:dateUtc="2025-09-03T09:36:00Z"/>
                <w:rFonts w:eastAsia="Times New Roman"/>
                <w:i/>
                <w:iCs/>
                <w:color w:val="747474"/>
                <w:kern w:val="0"/>
                <w:lang w:eastAsia="nl-BE"/>
                <w14:ligatures w14:val="none"/>
              </w:rPr>
            </w:pPr>
            <w:ins w:id="539" w:author="Daphné De Boeck" w:date="2025-09-03T11:36:00Z" w16du:dateUtc="2025-09-03T09:36:00Z">
              <w:r w:rsidRPr="00C727E3">
                <w:rPr>
                  <w:rFonts w:eastAsia="Times New Roman"/>
                  <w:i/>
                  <w:iCs/>
                  <w:kern w:val="0"/>
                  <w:highlight w:val="lightGray"/>
                  <w:lang w:eastAsia="nl-BE"/>
                  <w14:ligatures w14:val="none"/>
                </w:rPr>
                <w:t>Beschrijf de manier waarop het materiaal bevestigd is (losliggend, verlijmd, vernageld, geschroefd, gecementeerd,…) en eventueel type dichtingsvoeg</w:t>
              </w:r>
            </w:ins>
          </w:p>
        </w:tc>
      </w:tr>
      <w:tr w:rsidR="007F1A0F" w:rsidRPr="00C727E3" w14:paraId="5F78DF7A" w14:textId="77777777">
        <w:trPr>
          <w:trHeight w:val="300"/>
          <w:jc w:val="center"/>
          <w:ins w:id="540" w:author="Daphné De Boeck" w:date="2025-09-03T11:36: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vAlign w:val="bottom"/>
            <w:hideMark/>
          </w:tcPr>
          <w:p w14:paraId="5A092EDC" w14:textId="77777777" w:rsidR="007F1A0F" w:rsidRPr="00C727E3" w:rsidRDefault="007F1A0F">
            <w:pPr>
              <w:spacing w:after="0" w:line="240" w:lineRule="auto"/>
              <w:jc w:val="right"/>
              <w:rPr>
                <w:ins w:id="541" w:author="Daphné De Boeck" w:date="2025-09-03T11:36:00Z" w16du:dateUtc="2025-09-03T09:36:00Z"/>
                <w:rFonts w:eastAsia="Times New Roman"/>
                <w:kern w:val="0"/>
                <w:sz w:val="21"/>
                <w:szCs w:val="21"/>
                <w:lang w:eastAsia="nl-BE"/>
                <w14:ligatures w14:val="none"/>
              </w:rPr>
            </w:pPr>
            <w:ins w:id="542" w:author="Daphné De Boeck" w:date="2025-09-03T11:36:00Z" w16du:dateUtc="2025-09-03T09:36:00Z">
              <w:r w:rsidRPr="00C727E3">
                <w:rPr>
                  <w:rFonts w:eastAsia="Times New Roman"/>
                  <w:kern w:val="0"/>
                  <w:sz w:val="21"/>
                  <w:szCs w:val="21"/>
                  <w:lang w:eastAsia="nl-BE"/>
                  <w14:ligatures w14:val="none"/>
                </w:rPr>
                <w:t>Impact hoogwaardige</w:t>
              </w:r>
            </w:ins>
          </w:p>
        </w:tc>
        <w:tc>
          <w:tcPr>
            <w:tcW w:w="3955"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2D57855D" w14:textId="77777777" w:rsidR="007F1A0F" w:rsidRPr="00C727E3" w:rsidRDefault="007F1A0F">
            <w:pPr>
              <w:spacing w:after="0" w:line="240" w:lineRule="auto"/>
              <w:jc w:val="center"/>
              <w:rPr>
                <w:ins w:id="543" w:author="Daphné De Boeck" w:date="2025-09-03T11:36:00Z" w16du:dateUtc="2025-09-03T09:36:00Z"/>
                <w:rFonts w:eastAsia="Times New Roman"/>
                <w:kern w:val="0"/>
                <w:sz w:val="21"/>
                <w:szCs w:val="21"/>
                <w:lang w:eastAsia="nl-BE"/>
                <w14:ligatures w14:val="none"/>
              </w:rPr>
            </w:pPr>
            <w:ins w:id="544" w:author="Daphné De Boeck" w:date="2025-09-03T11:36:00Z" w16du:dateUtc="2025-09-03T09:36:00Z">
              <w:r w:rsidRPr="00C727E3">
                <w:rPr>
                  <w:rFonts w:eastAsia="Times New Roman"/>
                  <w:kern w:val="0"/>
                  <w:sz w:val="21"/>
                  <w:szCs w:val="21"/>
                  <w:lang w:eastAsia="nl-BE"/>
                  <w14:ligatures w14:val="none"/>
                </w:rPr>
                <w:t>Recycled content in nieuw product</w:t>
              </w:r>
            </w:ins>
          </w:p>
        </w:tc>
        <w:tc>
          <w:tcPr>
            <w:tcW w:w="3393" w:type="dxa"/>
            <w:gridSpan w:val="3"/>
            <w:tcBorders>
              <w:top w:val="single" w:sz="18" w:space="0" w:color="auto"/>
              <w:left w:val="nil"/>
              <w:right w:val="single" w:sz="4" w:space="0" w:color="000000" w:themeColor="text1"/>
            </w:tcBorders>
            <w:shd w:val="clear" w:color="auto" w:fill="F2F2F2" w:themeFill="background1" w:themeFillShade="F2"/>
            <w:noWrap/>
            <w:vAlign w:val="bottom"/>
            <w:hideMark/>
          </w:tcPr>
          <w:p w14:paraId="11A419A7" w14:textId="77777777" w:rsidR="007F1A0F" w:rsidRPr="00C727E3" w:rsidRDefault="007F1A0F">
            <w:pPr>
              <w:spacing w:after="0" w:line="240" w:lineRule="auto"/>
              <w:jc w:val="center"/>
              <w:rPr>
                <w:ins w:id="545" w:author="Daphné De Boeck" w:date="2025-09-03T11:36:00Z" w16du:dateUtc="2025-09-03T09:36:00Z"/>
                <w:rFonts w:eastAsia="Times New Roman"/>
                <w:kern w:val="0"/>
                <w:lang w:eastAsia="nl-BE"/>
                <w14:ligatures w14:val="none"/>
              </w:rPr>
            </w:pPr>
            <w:ins w:id="546" w:author="Daphné De Boeck" w:date="2025-09-03T11:36:00Z" w16du:dateUtc="2025-09-03T09:36:00Z">
              <w:r w:rsidRPr="00C727E3">
                <w:rPr>
                  <w:rFonts w:eastAsia="Times New Roman"/>
                  <w:kern w:val="0"/>
                  <w:lang w:eastAsia="nl-BE"/>
                  <w14:ligatures w14:val="none"/>
                </w:rPr>
                <w:t>CO2-besparing</w:t>
              </w:r>
            </w:ins>
          </w:p>
        </w:tc>
      </w:tr>
      <w:tr w:rsidR="007F1A0F" w:rsidRPr="00C727E3" w14:paraId="25C4F29F" w14:textId="77777777">
        <w:trPr>
          <w:trHeight w:val="300"/>
          <w:jc w:val="center"/>
          <w:ins w:id="547" w:author="Daphné De Boeck" w:date="2025-09-03T11:36:00Z"/>
        </w:trPr>
        <w:tc>
          <w:tcPr>
            <w:tcW w:w="2992"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B2233EC" w14:textId="77777777" w:rsidR="007F1A0F" w:rsidRPr="00C727E3" w:rsidRDefault="007F1A0F">
            <w:pPr>
              <w:spacing w:after="0" w:line="240" w:lineRule="auto"/>
              <w:jc w:val="right"/>
              <w:rPr>
                <w:ins w:id="548" w:author="Daphné De Boeck" w:date="2025-09-03T11:36:00Z" w16du:dateUtc="2025-09-03T09:36:00Z"/>
                <w:rFonts w:eastAsia="Times New Roman"/>
                <w:color w:val="000000"/>
                <w:kern w:val="0"/>
                <w:lang w:eastAsia="nl-BE"/>
                <w14:ligatures w14:val="none"/>
              </w:rPr>
            </w:pPr>
            <w:ins w:id="549" w:author="Daphné De Boeck" w:date="2025-09-03T11:36:00Z" w16du:dateUtc="2025-09-03T09:36:00Z">
              <w:r w:rsidRPr="00C727E3">
                <w:rPr>
                  <w:rFonts w:eastAsia="Times New Roman"/>
                  <w:color w:val="000000"/>
                  <w:kern w:val="0"/>
                  <w:lang w:eastAsia="nl-BE"/>
                  <w14:ligatures w14:val="none"/>
                </w:rPr>
                <w:t>Recyclage*</w:t>
              </w:r>
            </w:ins>
          </w:p>
        </w:tc>
        <w:tc>
          <w:tcPr>
            <w:tcW w:w="1678" w:type="dxa"/>
            <w:tcBorders>
              <w:left w:val="nil"/>
              <w:bottom w:val="single" w:sz="4" w:space="0" w:color="auto"/>
              <w:right w:val="nil"/>
            </w:tcBorders>
            <w:shd w:val="clear" w:color="auto" w:fill="F2F2F2" w:themeFill="background1" w:themeFillShade="F2"/>
            <w:noWrap/>
            <w:vAlign w:val="bottom"/>
            <w:hideMark/>
          </w:tcPr>
          <w:p w14:paraId="2A2EAE17" w14:textId="77777777" w:rsidR="007F1A0F" w:rsidRPr="00C727E3" w:rsidRDefault="007F1A0F">
            <w:pPr>
              <w:spacing w:after="0" w:line="240" w:lineRule="auto"/>
              <w:rPr>
                <w:ins w:id="550" w:author="Daphné De Boeck" w:date="2025-09-03T11:36:00Z" w16du:dateUtc="2025-09-03T09:36:00Z"/>
                <w:rFonts w:eastAsia="Times New Roman"/>
                <w:i/>
                <w:iCs/>
                <w:color w:val="ADADAD"/>
                <w:kern w:val="0"/>
                <w:lang w:eastAsia="nl-BE"/>
                <w14:ligatures w14:val="none"/>
              </w:rPr>
            </w:pPr>
            <w:ins w:id="551" w:author="Daphné De Boeck" w:date="2025-09-03T11:36:00Z" w16du:dateUtc="2025-09-03T09:36:00Z">
              <w:r w:rsidRPr="00C727E3">
                <w:rPr>
                  <w:rFonts w:eastAsia="Times New Roman"/>
                  <w:i/>
                  <w:iCs/>
                  <w:color w:val="ADADAD"/>
                  <w:kern w:val="0"/>
                  <w:lang w:eastAsia="nl-BE"/>
                  <w14:ligatures w14:val="none"/>
                </w:rPr>
                <w:t> </w:t>
              </w:r>
            </w:ins>
          </w:p>
        </w:tc>
        <w:tc>
          <w:tcPr>
            <w:tcW w:w="1134" w:type="dxa"/>
            <w:tcBorders>
              <w:left w:val="nil"/>
              <w:bottom w:val="single" w:sz="4" w:space="0" w:color="auto"/>
              <w:right w:val="nil"/>
            </w:tcBorders>
            <w:shd w:val="clear" w:color="auto" w:fill="F2F2F2" w:themeFill="background1" w:themeFillShade="F2"/>
            <w:noWrap/>
            <w:vAlign w:val="bottom"/>
            <w:hideMark/>
          </w:tcPr>
          <w:p w14:paraId="5BD97B86" w14:textId="77777777" w:rsidR="007F1A0F" w:rsidRPr="00C727E3" w:rsidRDefault="007F1A0F">
            <w:pPr>
              <w:spacing w:after="0" w:line="240" w:lineRule="auto"/>
              <w:jc w:val="center"/>
              <w:rPr>
                <w:ins w:id="552" w:author="Daphné De Boeck" w:date="2025-09-03T11:36:00Z" w16du:dateUtc="2025-09-03T09:36:00Z"/>
                <w:rFonts w:eastAsia="Times New Roman"/>
                <w:color w:val="000000"/>
                <w:kern w:val="0"/>
                <w:sz w:val="21"/>
                <w:szCs w:val="21"/>
                <w:lang w:eastAsia="nl-BE"/>
                <w14:ligatures w14:val="none"/>
              </w:rPr>
            </w:pPr>
            <w:ins w:id="553" w:author="Daphné De Boeck" w:date="2025-09-03T11:36:00Z" w16du:dateUtc="2025-09-03T09:36:00Z">
              <w:r w:rsidRPr="00C727E3">
                <w:rPr>
                  <w:rFonts w:eastAsia="Times New Roman"/>
                  <w:color w:val="000000"/>
                  <w:kern w:val="0"/>
                  <w:sz w:val="21"/>
                  <w:szCs w:val="21"/>
                  <w:lang w:eastAsia="nl-BE"/>
                  <w14:ligatures w14:val="none"/>
                </w:rPr>
                <w:t>●●○○</w:t>
              </w:r>
            </w:ins>
          </w:p>
        </w:tc>
        <w:tc>
          <w:tcPr>
            <w:tcW w:w="1143"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4164B559" w14:textId="77777777" w:rsidR="007F1A0F" w:rsidRPr="00C727E3" w:rsidRDefault="007F1A0F">
            <w:pPr>
              <w:spacing w:after="0" w:line="240" w:lineRule="auto"/>
              <w:rPr>
                <w:ins w:id="554" w:author="Daphné De Boeck" w:date="2025-09-03T11:36:00Z" w16du:dateUtc="2025-09-03T09:36:00Z"/>
                <w:rFonts w:eastAsia="Times New Roman"/>
                <w:color w:val="000000"/>
                <w:kern w:val="0"/>
                <w:lang w:eastAsia="nl-BE"/>
                <w14:ligatures w14:val="none"/>
              </w:rPr>
            </w:pPr>
            <w:ins w:id="555" w:author="Daphné De Boeck" w:date="2025-09-03T11:36:00Z" w16du:dateUtc="2025-09-03T09:36:00Z">
              <w:r w:rsidRPr="00C727E3">
                <w:rPr>
                  <w:rFonts w:eastAsia="Times New Roman"/>
                  <w:color w:val="000000"/>
                  <w:kern w:val="0"/>
                  <w:lang w:eastAsia="nl-BE"/>
                  <w14:ligatures w14:val="none"/>
                </w:rPr>
                <w:t> </w:t>
              </w:r>
            </w:ins>
          </w:p>
        </w:tc>
        <w:tc>
          <w:tcPr>
            <w:tcW w:w="1007" w:type="dxa"/>
            <w:tcBorders>
              <w:left w:val="nil"/>
              <w:bottom w:val="single" w:sz="4" w:space="0" w:color="000000" w:themeColor="text1"/>
              <w:right w:val="nil"/>
            </w:tcBorders>
            <w:shd w:val="clear" w:color="auto" w:fill="F2F2F2" w:themeFill="background1" w:themeFillShade="F2"/>
            <w:noWrap/>
            <w:vAlign w:val="bottom"/>
            <w:hideMark/>
          </w:tcPr>
          <w:p w14:paraId="4F8DDFDD" w14:textId="77777777" w:rsidR="007F1A0F" w:rsidRPr="00C727E3" w:rsidRDefault="007F1A0F">
            <w:pPr>
              <w:spacing w:after="0" w:line="240" w:lineRule="auto"/>
              <w:rPr>
                <w:ins w:id="556" w:author="Daphné De Boeck" w:date="2025-09-03T11:36:00Z" w16du:dateUtc="2025-09-03T09:36:00Z"/>
                <w:rFonts w:eastAsia="Times New Roman"/>
                <w:color w:val="000000"/>
                <w:kern w:val="0"/>
                <w:lang w:eastAsia="nl-BE"/>
                <w14:ligatures w14:val="none"/>
              </w:rPr>
            </w:pPr>
            <w:ins w:id="557" w:author="Daphné De Boeck" w:date="2025-09-03T11:36:00Z" w16du:dateUtc="2025-09-03T09:36:00Z">
              <w:r w:rsidRPr="00C727E3">
                <w:rPr>
                  <w:rFonts w:eastAsia="Times New Roman"/>
                  <w:color w:val="000000"/>
                  <w:kern w:val="0"/>
                  <w:lang w:eastAsia="nl-BE"/>
                  <w14:ligatures w14:val="none"/>
                </w:rPr>
                <w:t> </w:t>
              </w:r>
            </w:ins>
          </w:p>
        </w:tc>
        <w:tc>
          <w:tcPr>
            <w:tcW w:w="1166" w:type="dxa"/>
            <w:tcBorders>
              <w:left w:val="nil"/>
              <w:bottom w:val="single" w:sz="4" w:space="0" w:color="000000" w:themeColor="text1"/>
              <w:right w:val="nil"/>
            </w:tcBorders>
            <w:shd w:val="clear" w:color="auto" w:fill="F2F2F2" w:themeFill="background1" w:themeFillShade="F2"/>
            <w:noWrap/>
            <w:vAlign w:val="bottom"/>
            <w:hideMark/>
          </w:tcPr>
          <w:p w14:paraId="10D1F489" w14:textId="77777777" w:rsidR="007F1A0F" w:rsidRPr="00C727E3" w:rsidRDefault="007F1A0F">
            <w:pPr>
              <w:spacing w:after="0" w:line="240" w:lineRule="auto"/>
              <w:jc w:val="center"/>
              <w:rPr>
                <w:ins w:id="558" w:author="Daphné De Boeck" w:date="2025-09-03T11:36:00Z" w16du:dateUtc="2025-09-03T09:36:00Z"/>
                <w:rFonts w:eastAsia="Times New Roman"/>
                <w:color w:val="000000"/>
                <w:kern w:val="0"/>
                <w:sz w:val="21"/>
                <w:szCs w:val="21"/>
                <w:lang w:eastAsia="nl-BE"/>
                <w14:ligatures w14:val="none"/>
              </w:rPr>
            </w:pPr>
            <w:ins w:id="559" w:author="Daphné De Boeck" w:date="2025-09-03T11:36:00Z" w16du:dateUtc="2025-09-03T09:36:00Z">
              <w:r w:rsidRPr="00C727E3">
                <w:rPr>
                  <w:rFonts w:eastAsia="Times New Roman"/>
                  <w:color w:val="000000"/>
                  <w:kern w:val="0"/>
                  <w:sz w:val="21"/>
                  <w:szCs w:val="21"/>
                  <w:lang w:eastAsia="nl-BE"/>
                  <w14:ligatures w14:val="none"/>
                </w:rPr>
                <w:t>●●●○</w:t>
              </w:r>
            </w:ins>
          </w:p>
        </w:tc>
        <w:tc>
          <w:tcPr>
            <w:tcW w:w="1220" w:type="dxa"/>
            <w:tcBorders>
              <w:left w:val="nil"/>
              <w:bottom w:val="single" w:sz="4" w:space="0" w:color="000000" w:themeColor="text1"/>
              <w:right w:val="single" w:sz="4" w:space="0" w:color="auto"/>
            </w:tcBorders>
            <w:shd w:val="clear" w:color="auto" w:fill="F2F2F2" w:themeFill="background1" w:themeFillShade="F2"/>
            <w:noWrap/>
            <w:vAlign w:val="bottom"/>
            <w:hideMark/>
          </w:tcPr>
          <w:p w14:paraId="619ED7AD" w14:textId="77777777" w:rsidR="007F1A0F" w:rsidRPr="00C727E3" w:rsidRDefault="007F1A0F">
            <w:pPr>
              <w:spacing w:after="0" w:line="240" w:lineRule="auto"/>
              <w:rPr>
                <w:ins w:id="560" w:author="Daphné De Boeck" w:date="2025-09-03T11:36:00Z" w16du:dateUtc="2025-09-03T09:36:00Z"/>
                <w:rFonts w:eastAsia="Times New Roman"/>
                <w:color w:val="000000"/>
                <w:kern w:val="0"/>
                <w:lang w:eastAsia="nl-BE"/>
                <w14:ligatures w14:val="none"/>
              </w:rPr>
            </w:pPr>
            <w:ins w:id="561" w:author="Daphné De Boeck" w:date="2025-09-03T11:36:00Z" w16du:dateUtc="2025-09-03T09:36:00Z">
              <w:r w:rsidRPr="00C727E3">
                <w:rPr>
                  <w:rFonts w:eastAsia="Times New Roman"/>
                  <w:color w:val="000000"/>
                  <w:kern w:val="0"/>
                  <w:lang w:eastAsia="nl-BE"/>
                  <w14:ligatures w14:val="none"/>
                </w:rPr>
                <w:t> </w:t>
              </w:r>
            </w:ins>
          </w:p>
        </w:tc>
      </w:tr>
      <w:tr w:rsidR="007F1A0F" w:rsidRPr="00C727E3" w14:paraId="10C5F1DE" w14:textId="77777777">
        <w:trPr>
          <w:trHeight w:val="860"/>
          <w:jc w:val="center"/>
          <w:ins w:id="562" w:author="Daphné De Boeck" w:date="2025-09-03T11:36:00Z"/>
        </w:trPr>
        <w:tc>
          <w:tcPr>
            <w:tcW w:w="2992" w:type="dxa"/>
            <w:tcBorders>
              <w:top w:val="nil"/>
              <w:left w:val="single" w:sz="4" w:space="0" w:color="auto"/>
              <w:bottom w:val="single" w:sz="4" w:space="0" w:color="000000" w:themeColor="text1"/>
              <w:right w:val="single" w:sz="4" w:space="0" w:color="000000" w:themeColor="text1"/>
            </w:tcBorders>
            <w:shd w:val="clear" w:color="auto" w:fill="F2F2F2" w:themeFill="background1" w:themeFillShade="F2"/>
            <w:hideMark/>
          </w:tcPr>
          <w:p w14:paraId="0F9C9163" w14:textId="77777777" w:rsidR="007F1A0F" w:rsidRPr="00C727E3" w:rsidRDefault="007F1A0F">
            <w:pPr>
              <w:spacing w:after="0" w:line="240" w:lineRule="auto"/>
              <w:jc w:val="right"/>
              <w:rPr>
                <w:ins w:id="563" w:author="Daphné De Boeck" w:date="2025-09-03T11:36:00Z" w16du:dateUtc="2025-09-03T09:36:00Z"/>
                <w:rFonts w:eastAsia="Times New Roman"/>
                <w:color w:val="000000"/>
                <w:kern w:val="0"/>
                <w:lang w:eastAsia="nl-BE"/>
                <w14:ligatures w14:val="none"/>
              </w:rPr>
            </w:pPr>
            <w:ins w:id="564" w:author="Daphné De Boeck" w:date="2025-09-03T11:36:00Z" w16du:dateUtc="2025-09-03T09:36:00Z">
              <w:r w:rsidRPr="00C727E3">
                <w:rPr>
                  <w:rFonts w:eastAsia="Times New Roman"/>
                  <w:color w:val="000000"/>
                  <w:kern w:val="0"/>
                  <w:lang w:eastAsia="nl-BE"/>
                  <w14:ligatures w14:val="none"/>
                </w:rPr>
                <w:t>Potentiële afzetkanalen &amp; acceptatiecriteria</w:t>
              </w:r>
            </w:ins>
          </w:p>
        </w:tc>
        <w:tc>
          <w:tcPr>
            <w:tcW w:w="7348" w:type="dxa"/>
            <w:gridSpan w:val="6"/>
            <w:tcBorders>
              <w:top w:val="nil"/>
              <w:left w:val="nil"/>
              <w:bottom w:val="nil"/>
              <w:right w:val="single" w:sz="4" w:space="0" w:color="000000" w:themeColor="text1"/>
            </w:tcBorders>
            <w:shd w:val="clear" w:color="auto" w:fill="F2F2F2" w:themeFill="background1" w:themeFillShade="F2"/>
            <w:vAlign w:val="center"/>
            <w:hideMark/>
          </w:tcPr>
          <w:p w14:paraId="04822B5B" w14:textId="77777777" w:rsidR="007F1A0F" w:rsidRPr="00C727E3" w:rsidRDefault="007F1A0F">
            <w:pPr>
              <w:spacing w:after="0" w:line="240" w:lineRule="auto"/>
              <w:rPr>
                <w:ins w:id="565" w:author="Daphné De Boeck" w:date="2025-09-03T11:36:00Z" w16du:dateUtc="2025-09-03T09:36:00Z"/>
                <w:rFonts w:eastAsia="Times New Roman"/>
                <w:kern w:val="0"/>
                <w:lang w:eastAsia="nl-BE"/>
                <w14:ligatures w14:val="none"/>
              </w:rPr>
            </w:pPr>
            <w:ins w:id="566" w:author="Daphné De Boeck" w:date="2025-09-03T11:36:00Z" w16du:dateUtc="2025-09-03T09:36:00Z">
              <w:r w:rsidRPr="00C727E3">
                <w:rPr>
                  <w:rFonts w:eastAsia="Times New Roman"/>
                  <w:kern w:val="0"/>
                  <w:lang w:eastAsia="nl-BE"/>
                  <w14:ligatures w14:val="none"/>
                </w:rPr>
                <w:t xml:space="preserve">Een overzicht van afzetkanalen voor de recyclage van bouw- en sloopafval samen met acceptatiecriteria van de verwerkers en/of producenten is te vinden op </w:t>
              </w:r>
              <w:r>
                <w:fldChar w:fldCharType="begin"/>
              </w:r>
              <w:r>
                <w:instrText>HYPERLINK "http://www.bouwensloopafval.be"</w:instrText>
              </w:r>
              <w:r>
                <w:fldChar w:fldCharType="separate"/>
              </w:r>
              <w:r w:rsidRPr="00C727E3">
                <w:rPr>
                  <w:rStyle w:val="Hyperlink"/>
                  <w:rFonts w:eastAsia="Times New Roman"/>
                  <w:kern w:val="0"/>
                  <w:lang w:eastAsia="nl-BE"/>
                  <w14:ligatures w14:val="none"/>
                </w:rPr>
                <w:t>www.bouwensloopafval.be</w:t>
              </w:r>
              <w:r>
                <w:fldChar w:fldCharType="end"/>
              </w:r>
              <w:r w:rsidRPr="00C727E3">
                <w:rPr>
                  <w:rFonts w:eastAsia="Times New Roman"/>
                  <w:kern w:val="0"/>
                  <w:lang w:eastAsia="nl-BE"/>
                  <w14:ligatures w14:val="none"/>
                </w:rPr>
                <w:t xml:space="preserve"> </w:t>
              </w:r>
            </w:ins>
          </w:p>
        </w:tc>
      </w:tr>
      <w:tr w:rsidR="007F1A0F" w:rsidRPr="00C727E3" w14:paraId="7C2DB556" w14:textId="77777777">
        <w:trPr>
          <w:trHeight w:val="263"/>
          <w:jc w:val="center"/>
          <w:ins w:id="567" w:author="Daphné De Boeck" w:date="2025-09-03T11:36:00Z"/>
        </w:trPr>
        <w:tc>
          <w:tcPr>
            <w:tcW w:w="2992" w:type="dxa"/>
            <w:tcBorders>
              <w:top w:val="nil"/>
              <w:left w:val="single" w:sz="4" w:space="0" w:color="auto"/>
              <w:bottom w:val="nil"/>
              <w:right w:val="single" w:sz="4" w:space="0" w:color="000000" w:themeColor="text1"/>
            </w:tcBorders>
            <w:shd w:val="clear" w:color="auto" w:fill="F2F2F2" w:themeFill="background1" w:themeFillShade="F2"/>
            <w:noWrap/>
            <w:hideMark/>
          </w:tcPr>
          <w:p w14:paraId="14DC80C8" w14:textId="77777777" w:rsidR="007F1A0F" w:rsidRPr="00C727E3" w:rsidRDefault="007F1A0F">
            <w:pPr>
              <w:spacing w:after="0" w:line="240" w:lineRule="auto"/>
              <w:jc w:val="right"/>
              <w:rPr>
                <w:ins w:id="568" w:author="Daphné De Boeck" w:date="2025-09-03T11:36:00Z" w16du:dateUtc="2025-09-03T09:36:00Z"/>
                <w:rFonts w:eastAsia="Times New Roman"/>
                <w:b/>
                <w:bCs w:val="0"/>
                <w:color w:val="000000"/>
                <w:kern w:val="0"/>
                <w:lang w:eastAsia="nl-BE"/>
                <w14:ligatures w14:val="none"/>
              </w:rPr>
            </w:pPr>
            <w:ins w:id="569" w:author="Daphné De Boeck" w:date="2025-09-03T11:36:00Z" w16du:dateUtc="2025-09-03T09:36:00Z">
              <w:r w:rsidRPr="00C727E3">
                <w:rPr>
                  <w:rFonts w:eastAsia="Times New Roman"/>
                  <w:b/>
                  <w:color w:val="000000"/>
                  <w:kern w:val="0"/>
                  <w:lang w:eastAsia="nl-BE"/>
                  <w14:ligatures w14:val="none"/>
                </w:rPr>
                <w:t>Opmerkingen</w:t>
              </w:r>
            </w:ins>
          </w:p>
        </w:tc>
        <w:tc>
          <w:tcPr>
            <w:tcW w:w="7348" w:type="dxa"/>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hideMark/>
          </w:tcPr>
          <w:p w14:paraId="6A4535CC" w14:textId="77777777" w:rsidR="007F1A0F" w:rsidRPr="00C727E3" w:rsidRDefault="007F1A0F">
            <w:pPr>
              <w:spacing w:after="0" w:line="240" w:lineRule="auto"/>
              <w:rPr>
                <w:ins w:id="570" w:author="Daphné De Boeck" w:date="2025-09-03T11:36:00Z" w16du:dateUtc="2025-09-03T09:36:00Z"/>
                <w:rFonts w:eastAsia="Times New Roman"/>
                <w:color w:val="000000"/>
                <w:kern w:val="0"/>
                <w:lang w:eastAsia="nl-BE"/>
                <w14:ligatures w14:val="none"/>
              </w:rPr>
            </w:pPr>
            <w:ins w:id="571" w:author="Daphné De Boeck" w:date="2025-09-03T11:36:00Z" w16du:dateUtc="2025-09-03T09:36:00Z">
              <w:r w:rsidRPr="00C727E3">
                <w:rPr>
                  <w:rFonts w:eastAsia="Times New Roman"/>
                  <w:color w:val="000000"/>
                  <w:kern w:val="0"/>
                  <w:lang w:eastAsia="nl-BE"/>
                  <w14:ligatures w14:val="none"/>
                </w:rPr>
                <w:t>Ramen en deuren ontdoen van glas en isolatie. Geen bevuiling met zand of modder.</w:t>
              </w:r>
            </w:ins>
          </w:p>
        </w:tc>
      </w:tr>
      <w:tr w:rsidR="007F1A0F" w:rsidRPr="00C727E3" w14:paraId="53E0A815" w14:textId="77777777">
        <w:trPr>
          <w:trHeight w:val="300"/>
          <w:jc w:val="center"/>
          <w:ins w:id="572" w:author="Daphné De Boeck" w:date="2025-09-03T11:36:00Z"/>
        </w:trPr>
        <w:tc>
          <w:tcPr>
            <w:tcW w:w="2992" w:type="dxa"/>
            <w:tcBorders>
              <w:top w:val="nil"/>
              <w:left w:val="single" w:sz="4" w:space="0" w:color="auto"/>
              <w:bottom w:val="nil"/>
              <w:right w:val="single" w:sz="4" w:space="0" w:color="000000" w:themeColor="text1"/>
            </w:tcBorders>
            <w:shd w:val="clear" w:color="auto" w:fill="F2F2F2" w:themeFill="background1" w:themeFillShade="F2"/>
            <w:vAlign w:val="bottom"/>
            <w:hideMark/>
          </w:tcPr>
          <w:p w14:paraId="0092A978" w14:textId="77777777" w:rsidR="007F1A0F" w:rsidRPr="00C727E3" w:rsidRDefault="007F1A0F">
            <w:pPr>
              <w:spacing w:after="0" w:line="240" w:lineRule="auto"/>
              <w:jc w:val="right"/>
              <w:rPr>
                <w:ins w:id="573" w:author="Daphné De Boeck" w:date="2025-09-03T11:36:00Z" w16du:dateUtc="2025-09-03T09:36:00Z"/>
                <w:rFonts w:eastAsia="Times New Roman"/>
                <w:color w:val="000000"/>
                <w:kern w:val="0"/>
                <w:lang w:eastAsia="nl-BE"/>
                <w14:ligatures w14:val="none"/>
              </w:rPr>
            </w:pPr>
            <w:ins w:id="574" w:author="Daphné De Boeck" w:date="2025-09-03T11:36:00Z" w16du:dateUtc="2025-09-03T09:36:00Z">
              <w:r w:rsidRPr="00C727E3">
                <w:rPr>
                  <w:rFonts w:eastAsia="Times New Roman"/>
                  <w:color w:val="000000"/>
                  <w:kern w:val="0"/>
                  <w:lang w:eastAsia="nl-BE"/>
                  <w14:ligatures w14:val="none"/>
                </w:rPr>
                <w:t>Gevaarlijke stoffen</w:t>
              </w:r>
            </w:ins>
          </w:p>
        </w:tc>
        <w:tc>
          <w:tcPr>
            <w:tcW w:w="1678" w:type="dxa"/>
            <w:tcBorders>
              <w:top w:val="nil"/>
              <w:left w:val="nil"/>
              <w:bottom w:val="single" w:sz="4" w:space="0" w:color="000000" w:themeColor="text1"/>
              <w:right w:val="nil"/>
            </w:tcBorders>
            <w:shd w:val="clear" w:color="auto" w:fill="F2F2F2" w:themeFill="background1" w:themeFillShade="F2"/>
            <w:noWrap/>
            <w:vAlign w:val="center"/>
            <w:hideMark/>
          </w:tcPr>
          <w:p w14:paraId="157C1293" w14:textId="77777777" w:rsidR="007F1A0F" w:rsidRPr="00C727E3" w:rsidRDefault="007F1A0F">
            <w:pPr>
              <w:spacing w:after="0" w:line="240" w:lineRule="auto"/>
              <w:rPr>
                <w:ins w:id="575" w:author="Daphné De Boeck" w:date="2025-09-03T11:36:00Z" w16du:dateUtc="2025-09-03T09:36:00Z"/>
                <w:rFonts w:eastAsia="Times New Roman"/>
                <w:color w:val="C00000"/>
                <w:kern w:val="0"/>
                <w:lang w:eastAsia="nl-BE"/>
                <w14:ligatures w14:val="none"/>
              </w:rPr>
            </w:pPr>
            <w:ins w:id="576" w:author="Daphné De Boeck" w:date="2025-09-03T11:36:00Z" w16du:dateUtc="2025-09-03T09:36:00Z">
              <w:r w:rsidRPr="00C727E3">
                <w:rPr>
                  <w:rFonts w:eastAsia="Times New Roman"/>
                  <w:color w:val="C00000"/>
                  <w:kern w:val="0"/>
                  <w:lang w:eastAsia="nl-BE"/>
                  <w14:ligatures w14:val="none"/>
                </w:rPr>
                <w:t xml:space="preserve">Let op voor: </w:t>
              </w:r>
            </w:ins>
          </w:p>
        </w:tc>
        <w:tc>
          <w:tcPr>
            <w:tcW w:w="3284" w:type="dxa"/>
            <w:gridSpan w:val="3"/>
            <w:tcBorders>
              <w:top w:val="nil"/>
              <w:left w:val="nil"/>
              <w:bottom w:val="single" w:sz="4" w:space="0" w:color="000000" w:themeColor="text1"/>
              <w:right w:val="single" w:sz="4" w:space="0" w:color="000000" w:themeColor="text1"/>
            </w:tcBorders>
            <w:shd w:val="clear" w:color="auto" w:fill="F2F2F2" w:themeFill="background1" w:themeFillShade="F2"/>
            <w:noWrap/>
            <w:vAlign w:val="center"/>
            <w:hideMark/>
          </w:tcPr>
          <w:p w14:paraId="53E14ACC" w14:textId="77777777" w:rsidR="007F1A0F" w:rsidRPr="00C727E3" w:rsidRDefault="007F1A0F">
            <w:pPr>
              <w:spacing w:after="0" w:line="240" w:lineRule="auto"/>
              <w:rPr>
                <w:ins w:id="577" w:author="Daphné De Boeck" w:date="2025-09-03T11:36:00Z" w16du:dateUtc="2025-09-03T09:36:00Z"/>
                <w:rFonts w:eastAsia="Times New Roman"/>
                <w:color w:val="C00000"/>
                <w:kern w:val="0"/>
                <w:lang w:eastAsia="nl-BE"/>
                <w14:ligatures w14:val="none"/>
              </w:rPr>
            </w:pPr>
            <w:ins w:id="578" w:author="Daphné De Boeck" w:date="2025-09-03T11:36:00Z" w16du:dateUtc="2025-09-03T09:36:00Z">
              <w:r w:rsidRPr="00C727E3">
                <w:rPr>
                  <w:rFonts w:eastAsia="Times New Roman"/>
                  <w:color w:val="C00000"/>
                  <w:kern w:val="0"/>
                  <w:lang w:eastAsia="nl-BE"/>
                  <w14:ligatures w14:val="none"/>
                </w:rPr>
                <w:t>Asbesthoudende mastiek</w:t>
              </w:r>
            </w:ins>
          </w:p>
        </w:tc>
        <w:tc>
          <w:tcPr>
            <w:tcW w:w="2386" w:type="dxa"/>
            <w:gridSpan w:val="2"/>
            <w:tcBorders>
              <w:top w:val="single" w:sz="4" w:space="0" w:color="000000" w:themeColor="text1"/>
              <w:left w:val="nil"/>
              <w:bottom w:val="single" w:sz="4" w:space="0" w:color="000000" w:themeColor="text1"/>
              <w:right w:val="single" w:sz="4" w:space="0" w:color="000000" w:themeColor="text1"/>
            </w:tcBorders>
            <w:noWrap/>
            <w:vAlign w:val="center"/>
            <w:hideMark/>
          </w:tcPr>
          <w:customXmlInsRangeStart w:id="579" w:author="Daphné De Boeck" w:date="2025-09-03T11:36:00Z"/>
          <w:sdt>
            <w:sdtPr>
              <w:rPr>
                <w:rFonts w:eastAsia="Times New Roman"/>
                <w:i/>
                <w:iCs/>
                <w:color w:val="000000"/>
                <w:kern w:val="0"/>
                <w:lang w:eastAsia="nl-BE"/>
                <w14:ligatures w14:val="none"/>
              </w:rPr>
              <w:id w:val="1299342140"/>
              <w:placeholder>
                <w:docPart w:val="BAEC35AF0BF24CF4B47AE20EE8C321CE"/>
              </w:placeholder>
              <w:showingPlcHdr/>
              <w:dropDownList>
                <w:listItem w:value="Kies een item."/>
                <w:listItem w:displayText="Analyse aangeraden" w:value="Analyse aangeraden"/>
                <w:listItem w:displayText="Analyse verplicht" w:value="Analyse verplicht"/>
                <w:listItem w:displayText="Analyse uitgevoerd" w:value="Analyse uitgevoerd"/>
                <w:listItem w:displayText="n.v.t." w:value="n.v.t."/>
              </w:dropDownList>
            </w:sdtPr>
            <w:sdtEndPr>
              <w:rPr>
                <w:color w:val="000000" w:themeColor="text1"/>
              </w:rPr>
            </w:sdtEndPr>
            <w:sdtContent>
              <w:customXmlInsRangeEnd w:id="579"/>
              <w:p w14:paraId="04FF5EB3" w14:textId="77777777" w:rsidR="007F1A0F" w:rsidRPr="00C727E3" w:rsidRDefault="007F1A0F">
                <w:pPr>
                  <w:spacing w:after="0" w:line="240" w:lineRule="auto"/>
                  <w:jc w:val="center"/>
                  <w:rPr>
                    <w:ins w:id="580" w:author="Daphné De Boeck" w:date="2025-09-03T11:36:00Z" w16du:dateUtc="2025-09-03T09:36:00Z"/>
                    <w:rFonts w:eastAsia="Times New Roman"/>
                    <w:i/>
                    <w:iCs/>
                    <w:color w:val="000000"/>
                    <w:kern w:val="0"/>
                    <w:lang w:eastAsia="nl-BE"/>
                    <w14:ligatures w14:val="none"/>
                  </w:rPr>
                </w:pPr>
                <w:ins w:id="581" w:author="Daphné De Boeck" w:date="2025-09-03T11:36:00Z" w16du:dateUtc="2025-09-03T09:36:00Z">
                  <w:r w:rsidRPr="00C727E3">
                    <w:rPr>
                      <w:rStyle w:val="PlaceholderText"/>
                      <w:i/>
                      <w:iCs/>
                      <w:color w:val="000000" w:themeColor="text1"/>
                      <w:highlight w:val="lightGray"/>
                    </w:rPr>
                    <w:t>Kies een item.</w:t>
                  </w:r>
                </w:ins>
              </w:p>
              <w:customXmlInsRangeStart w:id="582" w:author="Daphné De Boeck" w:date="2025-09-03T11:36:00Z"/>
            </w:sdtContent>
          </w:sdt>
          <w:customXmlInsRangeEnd w:id="582"/>
        </w:tc>
      </w:tr>
      <w:tr w:rsidR="007F1A0F" w:rsidRPr="00C727E3" w14:paraId="7811E64E" w14:textId="77777777">
        <w:trPr>
          <w:trHeight w:val="600"/>
          <w:jc w:val="center"/>
          <w:ins w:id="583" w:author="Daphné De Boeck" w:date="2025-09-03T11:36:00Z"/>
        </w:trPr>
        <w:tc>
          <w:tcPr>
            <w:tcW w:w="2992" w:type="dxa"/>
            <w:tcBorders>
              <w:top w:val="nil"/>
              <w:left w:val="single" w:sz="4" w:space="0" w:color="auto"/>
              <w:bottom w:val="single" w:sz="18" w:space="0" w:color="auto"/>
              <w:right w:val="single" w:sz="4" w:space="0" w:color="000000" w:themeColor="text1"/>
            </w:tcBorders>
            <w:shd w:val="clear" w:color="auto" w:fill="F2F2F2" w:themeFill="background1" w:themeFillShade="F2"/>
            <w:hideMark/>
          </w:tcPr>
          <w:p w14:paraId="6C9D0A2A" w14:textId="77777777" w:rsidR="007F1A0F" w:rsidRPr="00C727E3" w:rsidRDefault="007F1A0F">
            <w:pPr>
              <w:spacing w:after="0" w:line="240" w:lineRule="auto"/>
              <w:jc w:val="right"/>
              <w:rPr>
                <w:ins w:id="584" w:author="Daphné De Boeck" w:date="2025-09-03T11:36:00Z" w16du:dateUtc="2025-09-03T09:36:00Z"/>
                <w:rFonts w:eastAsia="Times New Roman"/>
                <w:color w:val="000000"/>
                <w:kern w:val="0"/>
                <w:lang w:eastAsia="nl-BE"/>
                <w14:ligatures w14:val="none"/>
              </w:rPr>
            </w:pPr>
            <w:ins w:id="585" w:author="Daphné De Boeck" w:date="2025-09-03T11:36:00Z" w16du:dateUtc="2025-09-03T09:36:00Z">
              <w:r w:rsidRPr="00C727E3">
                <w:rPr>
                  <w:rFonts w:eastAsia="Times New Roman"/>
                  <w:color w:val="000000"/>
                  <w:kern w:val="0"/>
                  <w:lang w:eastAsia="nl-BE"/>
                  <w14:ligatures w14:val="none"/>
                </w:rPr>
                <w:t>Andere</w:t>
              </w:r>
            </w:ins>
          </w:p>
        </w:tc>
        <w:tc>
          <w:tcPr>
            <w:tcW w:w="7348" w:type="dxa"/>
            <w:gridSpan w:val="6"/>
            <w:tcBorders>
              <w:top w:val="single" w:sz="4" w:space="0" w:color="000000" w:themeColor="text1"/>
              <w:left w:val="nil"/>
              <w:bottom w:val="single" w:sz="18" w:space="0" w:color="auto"/>
              <w:right w:val="single" w:sz="4" w:space="0" w:color="000000" w:themeColor="text1"/>
            </w:tcBorders>
            <w:hideMark/>
          </w:tcPr>
          <w:p w14:paraId="5F9BD39C" w14:textId="77777777" w:rsidR="007F1A0F" w:rsidRPr="00C727E3" w:rsidRDefault="007F1A0F">
            <w:pPr>
              <w:spacing w:after="0" w:line="240" w:lineRule="auto"/>
              <w:rPr>
                <w:ins w:id="586" w:author="Daphné De Boeck" w:date="2025-09-03T11:36:00Z" w16du:dateUtc="2025-09-03T09:36:00Z"/>
                <w:rFonts w:eastAsia="Times New Roman"/>
                <w:i/>
                <w:iCs/>
                <w:color w:val="747474"/>
                <w:kern w:val="0"/>
                <w:lang w:eastAsia="nl-BE"/>
                <w14:ligatures w14:val="none"/>
              </w:rPr>
            </w:pPr>
            <w:ins w:id="587" w:author="Daphné De Boeck" w:date="2025-09-03T11:36:00Z" w16du:dateUtc="2025-09-03T09:36:00Z">
              <w:r w:rsidRPr="00C727E3">
                <w:rPr>
                  <w:rFonts w:eastAsia="Times New Roman"/>
                  <w:i/>
                  <w:iCs/>
                  <w:kern w:val="0"/>
                  <w:highlight w:val="lightGray"/>
                  <w:lang w:eastAsia="nl-BE"/>
                  <w14:ligatures w14:val="none"/>
                </w:rPr>
                <w:t>Optioneel advies met betrekking tot: werf, materiaal, werkwijze, transport, stockage, risico's,...</w:t>
              </w:r>
            </w:ins>
          </w:p>
        </w:tc>
      </w:tr>
      <w:tr w:rsidR="007F1A0F" w:rsidRPr="00C727E3" w14:paraId="7CC7C7E0" w14:textId="77777777">
        <w:trPr>
          <w:trHeight w:val="300"/>
          <w:jc w:val="center"/>
          <w:ins w:id="588" w:author="Daphné De Boeck" w:date="2025-09-03T11:36:00Z"/>
        </w:trPr>
        <w:tc>
          <w:tcPr>
            <w:tcW w:w="2992" w:type="dxa"/>
            <w:tcBorders>
              <w:top w:val="single" w:sz="18" w:space="0" w:color="auto"/>
              <w:left w:val="single" w:sz="4" w:space="0" w:color="auto"/>
              <w:bottom w:val="nil"/>
              <w:right w:val="single" w:sz="4" w:space="0" w:color="000000" w:themeColor="text1"/>
            </w:tcBorders>
            <w:shd w:val="clear" w:color="auto" w:fill="F2F2F2" w:themeFill="background1" w:themeFillShade="F2"/>
            <w:noWrap/>
            <w:vAlign w:val="bottom"/>
            <w:hideMark/>
          </w:tcPr>
          <w:p w14:paraId="61BD27FC" w14:textId="77777777" w:rsidR="007F1A0F" w:rsidRPr="00C727E3" w:rsidRDefault="007F1A0F">
            <w:pPr>
              <w:spacing w:after="0" w:line="240" w:lineRule="auto"/>
              <w:jc w:val="right"/>
              <w:rPr>
                <w:ins w:id="589" w:author="Daphné De Boeck" w:date="2025-09-03T11:36:00Z" w16du:dateUtc="2025-09-03T09:36:00Z"/>
                <w:rFonts w:eastAsia="Times New Roman"/>
                <w:b/>
                <w:bCs w:val="0"/>
                <w:color w:val="000000"/>
                <w:kern w:val="0"/>
                <w:lang w:eastAsia="nl-BE"/>
                <w14:ligatures w14:val="none"/>
              </w:rPr>
            </w:pPr>
            <w:ins w:id="590" w:author="Daphné De Boeck" w:date="2025-09-03T11:36:00Z" w16du:dateUtc="2025-09-03T09:36:00Z">
              <w:r w:rsidRPr="00C727E3">
                <w:rPr>
                  <w:rFonts w:eastAsia="Times New Roman"/>
                  <w:b/>
                  <w:color w:val="000000"/>
                  <w:kern w:val="0"/>
                  <w:lang w:eastAsia="nl-BE"/>
                  <w14:ligatures w14:val="none"/>
                </w:rPr>
                <w:t>Eigenaar materiaal</w:t>
              </w:r>
            </w:ins>
          </w:p>
        </w:tc>
        <w:tc>
          <w:tcPr>
            <w:tcW w:w="7348" w:type="dxa"/>
            <w:gridSpan w:val="6"/>
            <w:tcBorders>
              <w:top w:val="single" w:sz="18" w:space="0" w:color="auto"/>
              <w:left w:val="nil"/>
              <w:bottom w:val="nil"/>
              <w:right w:val="single" w:sz="4" w:space="0" w:color="000000" w:themeColor="text1"/>
            </w:tcBorders>
            <w:noWrap/>
            <w:vAlign w:val="bottom"/>
            <w:hideMark/>
          </w:tcPr>
          <w:p w14:paraId="30B3CCE2" w14:textId="77777777" w:rsidR="007F1A0F" w:rsidRPr="00C727E3" w:rsidRDefault="007F1A0F">
            <w:pPr>
              <w:spacing w:after="0" w:line="240" w:lineRule="auto"/>
              <w:rPr>
                <w:ins w:id="591" w:author="Daphné De Boeck" w:date="2025-09-03T11:36:00Z" w16du:dateUtc="2025-09-03T09:36:00Z"/>
                <w:rFonts w:eastAsia="Times New Roman"/>
                <w:i/>
                <w:iCs/>
                <w:kern w:val="0"/>
                <w:highlight w:val="lightGray"/>
                <w:lang w:eastAsia="nl-BE"/>
                <w14:ligatures w14:val="none"/>
              </w:rPr>
            </w:pPr>
            <w:ins w:id="592" w:author="Daphné De Boeck" w:date="2025-09-03T11:36:00Z" w16du:dateUtc="2025-09-03T09:36:00Z">
              <w:r w:rsidRPr="00C727E3">
                <w:rPr>
                  <w:rFonts w:eastAsia="Times New Roman"/>
                  <w:i/>
                  <w:iCs/>
                  <w:kern w:val="0"/>
                  <w:highlight w:val="lightGray"/>
                  <w:lang w:eastAsia="nl-BE"/>
                  <w14:ligatures w14:val="none"/>
                </w:rPr>
                <w:t>Geef de volledige naam van de eigenaar van het materiaal</w:t>
              </w:r>
            </w:ins>
          </w:p>
        </w:tc>
      </w:tr>
      <w:tr w:rsidR="007F1A0F" w:rsidRPr="00C727E3" w14:paraId="4C501688" w14:textId="77777777">
        <w:trPr>
          <w:trHeight w:val="300"/>
          <w:jc w:val="center"/>
          <w:ins w:id="593" w:author="Daphné De Boeck" w:date="2025-09-03T11:36:00Z"/>
        </w:trPr>
        <w:tc>
          <w:tcPr>
            <w:tcW w:w="2992" w:type="dxa"/>
            <w:tcBorders>
              <w:top w:val="nil"/>
              <w:left w:val="single" w:sz="4" w:space="0" w:color="auto"/>
              <w:bottom w:val="single" w:sz="4" w:space="0" w:color="auto"/>
              <w:right w:val="single" w:sz="4" w:space="0" w:color="000000" w:themeColor="text1"/>
            </w:tcBorders>
            <w:shd w:val="clear" w:color="auto" w:fill="F2F2F2" w:themeFill="background1" w:themeFillShade="F2"/>
            <w:noWrap/>
            <w:vAlign w:val="bottom"/>
            <w:hideMark/>
          </w:tcPr>
          <w:p w14:paraId="174BCB0C" w14:textId="77777777" w:rsidR="007F1A0F" w:rsidRPr="00C727E3" w:rsidRDefault="007F1A0F">
            <w:pPr>
              <w:spacing w:after="0" w:line="240" w:lineRule="auto"/>
              <w:jc w:val="right"/>
              <w:rPr>
                <w:ins w:id="594" w:author="Daphné De Boeck" w:date="2025-09-03T11:36:00Z" w16du:dateUtc="2025-09-03T09:36:00Z"/>
                <w:rFonts w:eastAsia="Times New Roman"/>
                <w:color w:val="000000"/>
                <w:kern w:val="0"/>
                <w:lang w:eastAsia="nl-BE"/>
                <w14:ligatures w14:val="none"/>
              </w:rPr>
            </w:pPr>
            <w:ins w:id="595" w:author="Daphné De Boeck" w:date="2025-09-03T11:36:00Z" w16du:dateUtc="2025-09-03T09:36:00Z">
              <w:r w:rsidRPr="00C727E3">
                <w:rPr>
                  <w:rFonts w:eastAsia="Times New Roman"/>
                  <w:color w:val="000000"/>
                  <w:kern w:val="0"/>
                  <w:lang w:eastAsia="nl-BE"/>
                  <w14:ligatures w14:val="none"/>
                </w:rPr>
                <w:t>Contact</w:t>
              </w:r>
            </w:ins>
          </w:p>
        </w:tc>
        <w:tc>
          <w:tcPr>
            <w:tcW w:w="7348" w:type="dxa"/>
            <w:gridSpan w:val="6"/>
            <w:tcBorders>
              <w:top w:val="nil"/>
              <w:left w:val="nil"/>
              <w:bottom w:val="single" w:sz="4" w:space="0" w:color="auto"/>
              <w:right w:val="single" w:sz="4" w:space="0" w:color="000000" w:themeColor="text1"/>
            </w:tcBorders>
            <w:noWrap/>
            <w:vAlign w:val="bottom"/>
            <w:hideMark/>
          </w:tcPr>
          <w:p w14:paraId="51B949C6" w14:textId="1E491FD0" w:rsidR="007F1A0F" w:rsidRPr="00C727E3" w:rsidRDefault="007F1A0F">
            <w:pPr>
              <w:spacing w:after="0" w:line="240" w:lineRule="auto"/>
              <w:rPr>
                <w:ins w:id="596" w:author="Daphné De Boeck" w:date="2025-09-03T11:36:00Z" w16du:dateUtc="2025-09-03T09:36:00Z"/>
                <w:rFonts w:eastAsia="Times New Roman"/>
                <w:i/>
                <w:iCs/>
                <w:kern w:val="0"/>
                <w:highlight w:val="lightGray"/>
                <w:lang w:eastAsia="nl-BE"/>
                <w14:ligatures w14:val="none"/>
              </w:rPr>
            </w:pPr>
            <w:ins w:id="597" w:author="Daphné De Boeck" w:date="2025-09-03T11:36:00Z" w16du:dateUtc="2025-09-03T09:36:00Z">
              <w:r w:rsidRPr="00C727E3">
                <w:rPr>
                  <w:rFonts w:eastAsia="Times New Roman"/>
                  <w:i/>
                  <w:iCs/>
                  <w:kern w:val="0"/>
                  <w:highlight w:val="lightGray"/>
                  <w:lang w:eastAsia="nl-BE"/>
                  <w14:ligatures w14:val="none"/>
                </w:rPr>
                <w:t xml:space="preserve">Geef de </w:t>
              </w:r>
            </w:ins>
            <w:ins w:id="598" w:author="Ragna Tuybens" w:date="2025-09-04T15:08:00Z" w16du:dateUtc="2025-09-04T13:08:00Z">
              <w:r w:rsidR="003E4416" w:rsidRPr="00C727E3">
                <w:rPr>
                  <w:rFonts w:eastAsia="Times New Roman"/>
                  <w:i/>
                  <w:iCs/>
                  <w:kern w:val="0"/>
                  <w:highlight w:val="lightGray"/>
                  <w:lang w:eastAsia="nl-BE"/>
                  <w14:ligatures w14:val="none"/>
                </w:rPr>
                <w:t>contactgegevens van</w:t>
              </w:r>
            </w:ins>
            <w:ins w:id="599" w:author="Daphné De Boeck" w:date="2025-09-03T11:36:00Z" w16du:dateUtc="2025-09-03T09:36:00Z">
              <w:r w:rsidRPr="00C727E3">
                <w:rPr>
                  <w:rFonts w:eastAsia="Times New Roman"/>
                  <w:i/>
                  <w:iCs/>
                  <w:kern w:val="0"/>
                  <w:highlight w:val="lightGray"/>
                  <w:lang w:eastAsia="nl-BE"/>
                  <w14:ligatures w14:val="none"/>
                </w:rPr>
                <w:t xml:space="preserve"> de eigenaar van het materiaal (email/gsm)</w:t>
              </w:r>
            </w:ins>
          </w:p>
        </w:tc>
      </w:tr>
      <w:tr w:rsidR="007F1A0F" w:rsidRPr="00C727E3" w14:paraId="7E538947" w14:textId="77777777">
        <w:trPr>
          <w:trHeight w:val="300"/>
          <w:jc w:val="center"/>
          <w:ins w:id="600" w:author="Daphné De Boeck" w:date="2025-09-03T11:36:00Z"/>
        </w:trPr>
        <w:tc>
          <w:tcPr>
            <w:tcW w:w="2992" w:type="dxa"/>
            <w:tcBorders>
              <w:top w:val="single" w:sz="4" w:space="0" w:color="auto"/>
              <w:left w:val="single" w:sz="4" w:space="0" w:color="auto"/>
              <w:right w:val="single" w:sz="4" w:space="0" w:color="000000" w:themeColor="text1"/>
            </w:tcBorders>
            <w:shd w:val="clear" w:color="auto" w:fill="F2F2F2" w:themeFill="background1" w:themeFillShade="F2"/>
            <w:noWrap/>
            <w:vAlign w:val="bottom"/>
            <w:hideMark/>
          </w:tcPr>
          <w:p w14:paraId="377D44EF" w14:textId="77777777" w:rsidR="007F1A0F" w:rsidRPr="00C727E3" w:rsidRDefault="007F1A0F">
            <w:pPr>
              <w:spacing w:after="0" w:line="240" w:lineRule="auto"/>
              <w:jc w:val="right"/>
              <w:rPr>
                <w:ins w:id="601" w:author="Daphné De Boeck" w:date="2025-09-03T11:36:00Z" w16du:dateUtc="2025-09-03T09:36:00Z"/>
                <w:rFonts w:eastAsia="Times New Roman"/>
                <w:color w:val="000000"/>
                <w:kern w:val="0"/>
                <w:lang w:eastAsia="nl-BE"/>
                <w14:ligatures w14:val="none"/>
              </w:rPr>
            </w:pPr>
            <w:ins w:id="602" w:author="Daphné De Boeck" w:date="2025-09-03T11:36:00Z" w16du:dateUtc="2025-09-03T09:36:00Z">
              <w:r w:rsidRPr="00C727E3">
                <w:rPr>
                  <w:rFonts w:eastAsia="Times New Roman"/>
                  <w:color w:val="000000"/>
                  <w:kern w:val="0"/>
                  <w:lang w:eastAsia="nl-BE"/>
                  <w14:ligatures w14:val="none"/>
                </w:rPr>
                <w:t>Datum opmaak</w:t>
              </w:r>
            </w:ins>
          </w:p>
        </w:tc>
        <w:tc>
          <w:tcPr>
            <w:tcW w:w="7348" w:type="dxa"/>
            <w:gridSpan w:val="6"/>
            <w:tcBorders>
              <w:top w:val="single" w:sz="4" w:space="0" w:color="auto"/>
              <w:left w:val="nil"/>
              <w:right w:val="single" w:sz="4" w:space="0" w:color="000000" w:themeColor="text1"/>
            </w:tcBorders>
            <w:noWrap/>
            <w:vAlign w:val="bottom"/>
            <w:hideMark/>
          </w:tcPr>
          <w:p w14:paraId="5BCA6362" w14:textId="77777777" w:rsidR="007F1A0F" w:rsidRPr="00C727E3" w:rsidRDefault="007F1A0F">
            <w:pPr>
              <w:spacing w:after="0" w:line="240" w:lineRule="auto"/>
              <w:rPr>
                <w:ins w:id="603" w:author="Daphné De Boeck" w:date="2025-09-03T11:36:00Z" w16du:dateUtc="2025-09-03T09:36:00Z"/>
                <w:rFonts w:eastAsia="Times New Roman"/>
                <w:i/>
                <w:iCs/>
                <w:kern w:val="0"/>
                <w:highlight w:val="lightGray"/>
                <w:lang w:eastAsia="nl-BE"/>
                <w14:ligatures w14:val="none"/>
              </w:rPr>
            </w:pPr>
            <w:ins w:id="604" w:author="Daphné De Boeck" w:date="2025-09-03T11:36:00Z" w16du:dateUtc="2025-09-03T09:36:00Z">
              <w:r w:rsidRPr="00C727E3">
                <w:rPr>
                  <w:rFonts w:eastAsia="Times New Roman"/>
                  <w:i/>
                  <w:iCs/>
                  <w:kern w:val="0"/>
                  <w:highlight w:val="lightGray"/>
                  <w:lang w:eastAsia="nl-BE"/>
                  <w14:ligatures w14:val="none"/>
                </w:rPr>
                <w:t>Vermeld de datum van opmaak fiche</w:t>
              </w:r>
            </w:ins>
          </w:p>
        </w:tc>
      </w:tr>
      <w:tr w:rsidR="007F1A0F" w:rsidRPr="00C727E3" w14:paraId="3876FDBC" w14:textId="77777777">
        <w:trPr>
          <w:trHeight w:val="300"/>
          <w:jc w:val="center"/>
          <w:ins w:id="605" w:author="Daphné De Boeck" w:date="2025-09-03T11:36:00Z"/>
        </w:trPr>
        <w:tc>
          <w:tcPr>
            <w:tcW w:w="2992" w:type="dxa"/>
            <w:tcBorders>
              <w:left w:val="single" w:sz="4" w:space="0" w:color="auto"/>
              <w:bottom w:val="single" w:sz="4" w:space="0" w:color="auto"/>
              <w:right w:val="single" w:sz="4" w:space="0" w:color="auto"/>
            </w:tcBorders>
            <w:shd w:val="clear" w:color="auto" w:fill="F2F2F2" w:themeFill="background1" w:themeFillShade="F2"/>
            <w:noWrap/>
            <w:vAlign w:val="bottom"/>
            <w:hideMark/>
          </w:tcPr>
          <w:p w14:paraId="65C67176" w14:textId="77777777" w:rsidR="007F1A0F" w:rsidRPr="00C727E3" w:rsidRDefault="007F1A0F">
            <w:pPr>
              <w:spacing w:after="0" w:line="240" w:lineRule="auto"/>
              <w:jc w:val="right"/>
              <w:rPr>
                <w:ins w:id="606" w:author="Daphné De Boeck" w:date="2025-09-03T11:36:00Z" w16du:dateUtc="2025-09-03T09:36:00Z"/>
                <w:rFonts w:eastAsia="Times New Roman"/>
                <w:color w:val="000000"/>
                <w:kern w:val="0"/>
                <w:lang w:eastAsia="nl-BE"/>
                <w14:ligatures w14:val="none"/>
              </w:rPr>
            </w:pPr>
            <w:ins w:id="607" w:author="Daphné De Boeck" w:date="2025-09-03T11:36:00Z" w16du:dateUtc="2025-09-03T09:36:00Z">
              <w:r w:rsidRPr="00C727E3">
                <w:rPr>
                  <w:rFonts w:eastAsia="Times New Roman"/>
                  <w:color w:val="000000"/>
                  <w:kern w:val="0"/>
                  <w:lang w:eastAsia="nl-BE"/>
                  <w14:ligatures w14:val="none"/>
                </w:rPr>
                <w:t>Vermoedelijke start werken</w:t>
              </w:r>
            </w:ins>
          </w:p>
        </w:tc>
        <w:tc>
          <w:tcPr>
            <w:tcW w:w="7348" w:type="dxa"/>
            <w:gridSpan w:val="6"/>
            <w:tcBorders>
              <w:left w:val="single" w:sz="4" w:space="0" w:color="auto"/>
              <w:bottom w:val="single" w:sz="4" w:space="0" w:color="auto"/>
              <w:right w:val="single" w:sz="4" w:space="0" w:color="auto"/>
            </w:tcBorders>
            <w:noWrap/>
            <w:vAlign w:val="bottom"/>
            <w:hideMark/>
          </w:tcPr>
          <w:p w14:paraId="08FBA1B3" w14:textId="77777777" w:rsidR="007F1A0F" w:rsidRPr="00C727E3" w:rsidRDefault="007F1A0F">
            <w:pPr>
              <w:spacing w:after="0" w:line="240" w:lineRule="auto"/>
              <w:rPr>
                <w:ins w:id="608" w:author="Daphné De Boeck" w:date="2025-09-03T11:36:00Z" w16du:dateUtc="2025-09-03T09:36:00Z"/>
                <w:rFonts w:eastAsia="Times New Roman"/>
                <w:i/>
                <w:iCs/>
                <w:kern w:val="0"/>
                <w:highlight w:val="lightGray"/>
                <w:lang w:eastAsia="nl-BE"/>
                <w14:ligatures w14:val="none"/>
              </w:rPr>
            </w:pPr>
            <w:ins w:id="609" w:author="Daphné De Boeck" w:date="2025-09-03T11:36:00Z" w16du:dateUtc="2025-09-03T09:36:00Z">
              <w:r w:rsidRPr="00C727E3">
                <w:rPr>
                  <w:rFonts w:eastAsia="Times New Roman"/>
                  <w:i/>
                  <w:iCs/>
                  <w:kern w:val="0"/>
                  <w:highlight w:val="lightGray"/>
                  <w:lang w:eastAsia="nl-BE"/>
                  <w14:ligatures w14:val="none"/>
                </w:rPr>
                <w:t>Indien gekend, geef de vermoedelijke datum start der werken</w:t>
              </w:r>
            </w:ins>
          </w:p>
        </w:tc>
      </w:tr>
      <w:tr w:rsidR="007F1A0F" w:rsidRPr="00C727E3" w14:paraId="5C9BF581" w14:textId="77777777">
        <w:trPr>
          <w:trHeight w:val="300"/>
          <w:jc w:val="center"/>
          <w:ins w:id="610" w:author="Daphné De Boeck" w:date="2025-09-03T11:36:00Z"/>
        </w:trPr>
        <w:tc>
          <w:tcPr>
            <w:tcW w:w="2992" w:type="dxa"/>
            <w:tcBorders>
              <w:top w:val="single" w:sz="4" w:space="0" w:color="auto"/>
              <w:left w:val="dotted" w:sz="4" w:space="0" w:color="auto"/>
              <w:bottom w:val="nil"/>
              <w:right w:val="dotted" w:sz="4" w:space="0" w:color="auto"/>
            </w:tcBorders>
            <w:shd w:val="clear" w:color="auto" w:fill="FFFFFF" w:themeFill="background1"/>
            <w:noWrap/>
            <w:vAlign w:val="bottom"/>
            <w:hideMark/>
          </w:tcPr>
          <w:p w14:paraId="47F0E77E" w14:textId="77777777" w:rsidR="007F1A0F" w:rsidRPr="00C727E3" w:rsidRDefault="007F1A0F">
            <w:pPr>
              <w:spacing w:after="0" w:line="240" w:lineRule="auto"/>
              <w:jc w:val="right"/>
              <w:rPr>
                <w:ins w:id="611" w:author="Daphné De Boeck" w:date="2025-09-03T11:36:00Z" w16du:dateUtc="2025-09-03T09:36:00Z"/>
                <w:rFonts w:eastAsia="Times New Roman"/>
                <w:color w:val="000000"/>
                <w:kern w:val="0"/>
                <w:lang w:eastAsia="nl-BE"/>
                <w14:ligatures w14:val="none"/>
              </w:rPr>
            </w:pPr>
            <w:ins w:id="612" w:author="Daphné De Boeck" w:date="2025-09-03T11:36:00Z" w16du:dateUtc="2025-09-03T09:36:00Z">
              <w:r w:rsidRPr="00C727E3">
                <w:rPr>
                  <w:rFonts w:eastAsia="Times New Roman"/>
                  <w:color w:val="000000"/>
                  <w:kern w:val="0"/>
                  <w:lang w:eastAsia="nl-BE"/>
                  <w14:ligatures w14:val="none"/>
                </w:rPr>
                <w:t>Opmerkingen van de sloper</w:t>
              </w:r>
            </w:ins>
          </w:p>
        </w:tc>
        <w:tc>
          <w:tcPr>
            <w:tcW w:w="7348" w:type="dxa"/>
            <w:gridSpan w:val="6"/>
            <w:tcBorders>
              <w:top w:val="single" w:sz="4" w:space="0" w:color="auto"/>
              <w:left w:val="nil"/>
              <w:bottom w:val="nil"/>
              <w:right w:val="dotted" w:sz="4" w:space="0" w:color="auto"/>
            </w:tcBorders>
            <w:shd w:val="clear" w:color="auto" w:fill="FFFFFF" w:themeFill="background1"/>
            <w:noWrap/>
            <w:vAlign w:val="bottom"/>
            <w:hideMark/>
          </w:tcPr>
          <w:p w14:paraId="7FEDB093" w14:textId="77777777" w:rsidR="007F1A0F" w:rsidRPr="00C727E3" w:rsidRDefault="007F1A0F">
            <w:pPr>
              <w:spacing w:after="0" w:line="240" w:lineRule="auto"/>
              <w:rPr>
                <w:ins w:id="613" w:author="Daphné De Boeck" w:date="2025-09-03T11:36:00Z" w16du:dateUtc="2025-09-03T09:36:00Z"/>
                <w:rFonts w:eastAsia="Times New Roman"/>
                <w:i/>
                <w:iCs/>
                <w:kern w:val="0"/>
                <w:highlight w:val="lightGray"/>
                <w:lang w:eastAsia="nl-BE"/>
                <w14:ligatures w14:val="none"/>
              </w:rPr>
            </w:pPr>
            <w:ins w:id="614" w:author="Daphné De Boeck" w:date="2025-09-03T11:36:00Z" w16du:dateUtc="2025-09-03T09:36:00Z">
              <w:r w:rsidRPr="00C727E3">
                <w:rPr>
                  <w:rFonts w:eastAsia="Times New Roman"/>
                  <w:i/>
                  <w:iCs/>
                  <w:kern w:val="0"/>
                  <w:highlight w:val="lightGray"/>
                  <w:lang w:eastAsia="nl-BE"/>
                  <w14:ligatures w14:val="none"/>
                </w:rPr>
                <w:t>Optionele opmerkingen van de sloper kunnen hier worden toegevoegd</w:t>
              </w:r>
            </w:ins>
          </w:p>
        </w:tc>
      </w:tr>
      <w:tr w:rsidR="007F1A0F" w:rsidRPr="00C727E3" w14:paraId="3FD5CF7D" w14:textId="77777777">
        <w:trPr>
          <w:trHeight w:val="300"/>
          <w:jc w:val="center"/>
          <w:ins w:id="615" w:author="Daphné De Boeck" w:date="2025-09-03T11:36:00Z"/>
        </w:trPr>
        <w:tc>
          <w:tcPr>
            <w:tcW w:w="2992" w:type="dxa"/>
            <w:tcBorders>
              <w:top w:val="nil"/>
              <w:left w:val="dotted" w:sz="4" w:space="0" w:color="auto"/>
              <w:bottom w:val="nil"/>
              <w:right w:val="dotted" w:sz="4" w:space="0" w:color="auto"/>
            </w:tcBorders>
            <w:shd w:val="clear" w:color="auto" w:fill="FFFFFF" w:themeFill="background1"/>
            <w:noWrap/>
            <w:vAlign w:val="bottom"/>
            <w:hideMark/>
          </w:tcPr>
          <w:p w14:paraId="66264AAD" w14:textId="77777777" w:rsidR="007F1A0F" w:rsidRPr="00C727E3" w:rsidRDefault="007F1A0F">
            <w:pPr>
              <w:spacing w:after="0" w:line="240" w:lineRule="auto"/>
              <w:rPr>
                <w:ins w:id="616" w:author="Daphné De Boeck" w:date="2025-09-03T11:36:00Z" w16du:dateUtc="2025-09-03T09:36:00Z"/>
                <w:rFonts w:eastAsia="Times New Roman"/>
                <w:color w:val="000000"/>
                <w:kern w:val="0"/>
                <w:lang w:eastAsia="nl-BE"/>
                <w14:ligatures w14:val="none"/>
              </w:rPr>
            </w:pPr>
            <w:ins w:id="617" w:author="Daphné De Boeck" w:date="2025-09-03T11:36:00Z" w16du:dateUtc="2025-09-03T09:36:00Z">
              <w:r w:rsidRPr="00C727E3">
                <w:rPr>
                  <w:rFonts w:eastAsia="Times New Roman"/>
                  <w:color w:val="000000"/>
                  <w:kern w:val="0"/>
                  <w:lang w:eastAsia="nl-BE"/>
                  <w14:ligatures w14:val="none"/>
                </w:rPr>
                <w:t> </w:t>
              </w:r>
            </w:ins>
          </w:p>
        </w:tc>
        <w:tc>
          <w:tcPr>
            <w:tcW w:w="1678" w:type="dxa"/>
            <w:tcBorders>
              <w:top w:val="nil"/>
              <w:left w:val="nil"/>
              <w:bottom w:val="nil"/>
              <w:right w:val="nil"/>
            </w:tcBorders>
            <w:shd w:val="clear" w:color="auto" w:fill="FFFFFF" w:themeFill="background1"/>
            <w:noWrap/>
            <w:vAlign w:val="bottom"/>
            <w:hideMark/>
          </w:tcPr>
          <w:p w14:paraId="660BAF81" w14:textId="77777777" w:rsidR="007F1A0F" w:rsidRPr="00C727E3" w:rsidRDefault="007F1A0F">
            <w:pPr>
              <w:spacing w:after="0" w:line="240" w:lineRule="auto"/>
              <w:rPr>
                <w:ins w:id="618" w:author="Daphné De Boeck" w:date="2025-09-03T11:36:00Z" w16du:dateUtc="2025-09-03T09:36:00Z"/>
                <w:rFonts w:eastAsia="Times New Roman"/>
                <w:i/>
                <w:iCs/>
                <w:color w:val="ADADAD"/>
                <w:kern w:val="0"/>
                <w:lang w:eastAsia="nl-BE"/>
                <w14:ligatures w14:val="none"/>
              </w:rPr>
            </w:pPr>
            <w:ins w:id="619" w:author="Daphné De Boeck" w:date="2025-09-03T11:36:00Z" w16du:dateUtc="2025-09-03T09:36:00Z">
              <w:r w:rsidRPr="00C727E3">
                <w:rPr>
                  <w:rFonts w:eastAsia="Times New Roman"/>
                  <w:i/>
                  <w:iCs/>
                  <w:color w:val="ADADAD"/>
                  <w:kern w:val="0"/>
                  <w:lang w:eastAsia="nl-BE"/>
                  <w14:ligatures w14:val="none"/>
                </w:rPr>
                <w:t> </w:t>
              </w:r>
            </w:ins>
          </w:p>
        </w:tc>
        <w:tc>
          <w:tcPr>
            <w:tcW w:w="1134" w:type="dxa"/>
            <w:tcBorders>
              <w:top w:val="nil"/>
              <w:left w:val="nil"/>
              <w:bottom w:val="nil"/>
              <w:right w:val="nil"/>
            </w:tcBorders>
            <w:shd w:val="clear" w:color="auto" w:fill="FFFFFF" w:themeFill="background1"/>
            <w:noWrap/>
            <w:vAlign w:val="bottom"/>
            <w:hideMark/>
          </w:tcPr>
          <w:p w14:paraId="6958CDD7" w14:textId="77777777" w:rsidR="007F1A0F" w:rsidRPr="00C727E3" w:rsidRDefault="007F1A0F">
            <w:pPr>
              <w:spacing w:after="0" w:line="240" w:lineRule="auto"/>
              <w:rPr>
                <w:ins w:id="620" w:author="Daphné De Boeck" w:date="2025-09-03T11:36:00Z" w16du:dateUtc="2025-09-03T09:36:00Z"/>
                <w:rFonts w:eastAsia="Times New Roman"/>
                <w:color w:val="000000"/>
                <w:kern w:val="0"/>
                <w:lang w:eastAsia="nl-BE"/>
                <w14:ligatures w14:val="none"/>
              </w:rPr>
            </w:pPr>
            <w:ins w:id="621" w:author="Daphné De Boeck" w:date="2025-09-03T11:36:00Z" w16du:dateUtc="2025-09-03T09:36:00Z">
              <w:r w:rsidRPr="00C727E3">
                <w:rPr>
                  <w:rFonts w:eastAsia="Times New Roman"/>
                  <w:color w:val="000000"/>
                  <w:kern w:val="0"/>
                  <w:lang w:eastAsia="nl-BE"/>
                  <w14:ligatures w14:val="none"/>
                </w:rPr>
                <w:t> </w:t>
              </w:r>
            </w:ins>
          </w:p>
        </w:tc>
        <w:tc>
          <w:tcPr>
            <w:tcW w:w="1143" w:type="dxa"/>
            <w:tcBorders>
              <w:top w:val="nil"/>
              <w:left w:val="nil"/>
              <w:bottom w:val="nil"/>
              <w:right w:val="nil"/>
            </w:tcBorders>
            <w:shd w:val="clear" w:color="auto" w:fill="FFFFFF" w:themeFill="background1"/>
            <w:noWrap/>
            <w:vAlign w:val="bottom"/>
            <w:hideMark/>
          </w:tcPr>
          <w:p w14:paraId="0EDD931D" w14:textId="77777777" w:rsidR="007F1A0F" w:rsidRPr="00C727E3" w:rsidRDefault="007F1A0F">
            <w:pPr>
              <w:spacing w:after="0" w:line="240" w:lineRule="auto"/>
              <w:rPr>
                <w:ins w:id="622" w:author="Daphné De Boeck" w:date="2025-09-03T11:36:00Z" w16du:dateUtc="2025-09-03T09:36:00Z"/>
                <w:rFonts w:eastAsia="Times New Roman"/>
                <w:color w:val="000000"/>
                <w:kern w:val="0"/>
                <w:lang w:eastAsia="nl-BE"/>
                <w14:ligatures w14:val="none"/>
              </w:rPr>
            </w:pPr>
            <w:ins w:id="623" w:author="Daphné De Boeck" w:date="2025-09-03T11:36:00Z" w16du:dateUtc="2025-09-03T09:36:00Z">
              <w:r w:rsidRPr="00C727E3">
                <w:rPr>
                  <w:rFonts w:eastAsia="Times New Roman"/>
                  <w:color w:val="000000"/>
                  <w:kern w:val="0"/>
                  <w:lang w:eastAsia="nl-BE"/>
                  <w14:ligatures w14:val="none"/>
                </w:rPr>
                <w:t> </w:t>
              </w:r>
            </w:ins>
          </w:p>
        </w:tc>
        <w:tc>
          <w:tcPr>
            <w:tcW w:w="1007" w:type="dxa"/>
            <w:tcBorders>
              <w:top w:val="nil"/>
              <w:left w:val="nil"/>
              <w:bottom w:val="nil"/>
              <w:right w:val="nil"/>
            </w:tcBorders>
            <w:shd w:val="clear" w:color="auto" w:fill="FFFFFF" w:themeFill="background1"/>
            <w:noWrap/>
            <w:vAlign w:val="bottom"/>
            <w:hideMark/>
          </w:tcPr>
          <w:p w14:paraId="6561897D" w14:textId="77777777" w:rsidR="007F1A0F" w:rsidRPr="00C727E3" w:rsidRDefault="007F1A0F">
            <w:pPr>
              <w:spacing w:after="0" w:line="240" w:lineRule="auto"/>
              <w:rPr>
                <w:ins w:id="624" w:author="Daphné De Boeck" w:date="2025-09-03T11:36:00Z" w16du:dateUtc="2025-09-03T09:36:00Z"/>
                <w:rFonts w:eastAsia="Times New Roman"/>
                <w:color w:val="000000"/>
                <w:kern w:val="0"/>
                <w:lang w:eastAsia="nl-BE"/>
                <w14:ligatures w14:val="none"/>
              </w:rPr>
            </w:pPr>
            <w:ins w:id="625" w:author="Daphné De Boeck" w:date="2025-09-03T11:36:00Z" w16du:dateUtc="2025-09-03T09:36:00Z">
              <w:r w:rsidRPr="00C727E3">
                <w:rPr>
                  <w:rFonts w:eastAsia="Times New Roman"/>
                  <w:color w:val="000000"/>
                  <w:kern w:val="0"/>
                  <w:lang w:eastAsia="nl-BE"/>
                  <w14:ligatures w14:val="none"/>
                </w:rPr>
                <w:t> </w:t>
              </w:r>
            </w:ins>
          </w:p>
        </w:tc>
        <w:tc>
          <w:tcPr>
            <w:tcW w:w="1166" w:type="dxa"/>
            <w:tcBorders>
              <w:top w:val="nil"/>
              <w:left w:val="nil"/>
              <w:bottom w:val="nil"/>
              <w:right w:val="nil"/>
            </w:tcBorders>
            <w:shd w:val="clear" w:color="auto" w:fill="FFFFFF" w:themeFill="background1"/>
            <w:noWrap/>
            <w:vAlign w:val="bottom"/>
            <w:hideMark/>
          </w:tcPr>
          <w:p w14:paraId="69E464F6" w14:textId="77777777" w:rsidR="007F1A0F" w:rsidRPr="00C727E3" w:rsidRDefault="007F1A0F">
            <w:pPr>
              <w:spacing w:after="0" w:line="240" w:lineRule="auto"/>
              <w:rPr>
                <w:ins w:id="626" w:author="Daphné De Boeck" w:date="2025-09-03T11:36:00Z" w16du:dateUtc="2025-09-03T09:36:00Z"/>
                <w:rFonts w:eastAsia="Times New Roman"/>
                <w:color w:val="000000"/>
                <w:kern w:val="0"/>
                <w:lang w:eastAsia="nl-BE"/>
                <w14:ligatures w14:val="none"/>
              </w:rPr>
            </w:pPr>
            <w:ins w:id="627" w:author="Daphné De Boeck" w:date="2025-09-03T11:36:00Z" w16du:dateUtc="2025-09-03T09:36:00Z">
              <w:r w:rsidRPr="00C727E3">
                <w:rPr>
                  <w:rFonts w:eastAsia="Times New Roman"/>
                  <w:color w:val="000000"/>
                  <w:kern w:val="0"/>
                  <w:lang w:eastAsia="nl-BE"/>
                  <w14:ligatures w14:val="none"/>
                </w:rPr>
                <w:t> </w:t>
              </w:r>
            </w:ins>
          </w:p>
        </w:tc>
        <w:tc>
          <w:tcPr>
            <w:tcW w:w="1220" w:type="dxa"/>
            <w:tcBorders>
              <w:top w:val="nil"/>
              <w:left w:val="nil"/>
              <w:bottom w:val="nil"/>
              <w:right w:val="dotted" w:sz="4" w:space="0" w:color="auto"/>
            </w:tcBorders>
            <w:shd w:val="clear" w:color="auto" w:fill="FFFFFF" w:themeFill="background1"/>
            <w:noWrap/>
            <w:vAlign w:val="bottom"/>
            <w:hideMark/>
          </w:tcPr>
          <w:p w14:paraId="7A02286D" w14:textId="77777777" w:rsidR="007F1A0F" w:rsidRPr="00C727E3" w:rsidRDefault="007F1A0F">
            <w:pPr>
              <w:spacing w:after="0" w:line="240" w:lineRule="auto"/>
              <w:rPr>
                <w:ins w:id="628" w:author="Daphné De Boeck" w:date="2025-09-03T11:36:00Z" w16du:dateUtc="2025-09-03T09:36:00Z"/>
                <w:rFonts w:eastAsia="Times New Roman"/>
                <w:color w:val="000000"/>
                <w:kern w:val="0"/>
                <w:lang w:eastAsia="nl-BE"/>
                <w14:ligatures w14:val="none"/>
              </w:rPr>
            </w:pPr>
            <w:ins w:id="629" w:author="Daphné De Boeck" w:date="2025-09-03T11:36:00Z" w16du:dateUtc="2025-09-03T09:36:00Z">
              <w:r w:rsidRPr="00C727E3">
                <w:rPr>
                  <w:rFonts w:eastAsia="Times New Roman"/>
                  <w:color w:val="000000"/>
                  <w:kern w:val="0"/>
                  <w:lang w:eastAsia="nl-BE"/>
                  <w14:ligatures w14:val="none"/>
                </w:rPr>
                <w:t> </w:t>
              </w:r>
            </w:ins>
          </w:p>
        </w:tc>
      </w:tr>
      <w:tr w:rsidR="007F1A0F" w:rsidRPr="00C727E3" w14:paraId="48A5C70A" w14:textId="77777777">
        <w:trPr>
          <w:trHeight w:val="407"/>
          <w:jc w:val="center"/>
          <w:ins w:id="630" w:author="Daphné De Boeck" w:date="2025-09-03T11:36:00Z"/>
        </w:trPr>
        <w:tc>
          <w:tcPr>
            <w:tcW w:w="2992" w:type="dxa"/>
            <w:tcBorders>
              <w:top w:val="nil"/>
              <w:left w:val="dotted" w:sz="4" w:space="0" w:color="auto"/>
              <w:bottom w:val="dotted" w:sz="4" w:space="0" w:color="auto"/>
              <w:right w:val="dotted" w:sz="4" w:space="0" w:color="auto"/>
            </w:tcBorders>
            <w:shd w:val="clear" w:color="auto" w:fill="FFFFFF" w:themeFill="background1"/>
            <w:noWrap/>
            <w:vAlign w:val="bottom"/>
            <w:hideMark/>
          </w:tcPr>
          <w:p w14:paraId="0885CBD9" w14:textId="77777777" w:rsidR="007F1A0F" w:rsidRPr="00C727E3" w:rsidRDefault="007F1A0F">
            <w:pPr>
              <w:spacing w:after="0" w:line="240" w:lineRule="auto"/>
              <w:rPr>
                <w:ins w:id="631" w:author="Daphné De Boeck" w:date="2025-09-03T11:36:00Z" w16du:dateUtc="2025-09-03T09:36:00Z"/>
                <w:rFonts w:eastAsia="Times New Roman"/>
                <w:color w:val="000000"/>
                <w:kern w:val="0"/>
                <w:lang w:eastAsia="nl-BE"/>
                <w14:ligatures w14:val="none"/>
              </w:rPr>
            </w:pPr>
            <w:ins w:id="632" w:author="Daphné De Boeck" w:date="2025-09-03T11:36:00Z" w16du:dateUtc="2025-09-03T09:36:00Z">
              <w:r w:rsidRPr="00C727E3">
                <w:rPr>
                  <w:rFonts w:eastAsia="Times New Roman"/>
                  <w:color w:val="000000"/>
                  <w:kern w:val="0"/>
                  <w:lang w:eastAsia="nl-BE"/>
                  <w14:ligatures w14:val="none"/>
                </w:rPr>
                <w:t> </w:t>
              </w:r>
            </w:ins>
          </w:p>
        </w:tc>
        <w:tc>
          <w:tcPr>
            <w:tcW w:w="1678" w:type="dxa"/>
            <w:tcBorders>
              <w:top w:val="nil"/>
              <w:left w:val="nil"/>
              <w:bottom w:val="dotted" w:sz="4" w:space="0" w:color="auto"/>
              <w:right w:val="nil"/>
            </w:tcBorders>
            <w:shd w:val="clear" w:color="auto" w:fill="FFFFFF" w:themeFill="background1"/>
            <w:noWrap/>
            <w:vAlign w:val="bottom"/>
            <w:hideMark/>
          </w:tcPr>
          <w:p w14:paraId="0FEA0AB8" w14:textId="77777777" w:rsidR="007F1A0F" w:rsidRPr="00C727E3" w:rsidRDefault="007F1A0F">
            <w:pPr>
              <w:spacing w:after="0" w:line="240" w:lineRule="auto"/>
              <w:rPr>
                <w:ins w:id="633" w:author="Daphné De Boeck" w:date="2025-09-03T11:36:00Z" w16du:dateUtc="2025-09-03T09:36:00Z"/>
                <w:rFonts w:eastAsia="Times New Roman"/>
                <w:i/>
                <w:iCs/>
                <w:color w:val="ADADAD"/>
                <w:kern w:val="0"/>
                <w:lang w:eastAsia="nl-BE"/>
                <w14:ligatures w14:val="none"/>
              </w:rPr>
            </w:pPr>
            <w:ins w:id="634" w:author="Daphné De Boeck" w:date="2025-09-03T11:36:00Z" w16du:dateUtc="2025-09-03T09:36:00Z">
              <w:r w:rsidRPr="00C727E3">
                <w:rPr>
                  <w:rFonts w:eastAsia="Times New Roman"/>
                  <w:i/>
                  <w:iCs/>
                  <w:color w:val="ADADAD"/>
                  <w:kern w:val="0"/>
                  <w:lang w:eastAsia="nl-BE"/>
                  <w14:ligatures w14:val="none"/>
                </w:rPr>
                <w:t> </w:t>
              </w:r>
            </w:ins>
          </w:p>
        </w:tc>
        <w:tc>
          <w:tcPr>
            <w:tcW w:w="1134" w:type="dxa"/>
            <w:tcBorders>
              <w:top w:val="nil"/>
              <w:left w:val="nil"/>
              <w:bottom w:val="dotted" w:sz="4" w:space="0" w:color="auto"/>
              <w:right w:val="nil"/>
            </w:tcBorders>
            <w:shd w:val="clear" w:color="auto" w:fill="FFFFFF" w:themeFill="background1"/>
            <w:noWrap/>
            <w:vAlign w:val="bottom"/>
            <w:hideMark/>
          </w:tcPr>
          <w:p w14:paraId="20A9E1E1" w14:textId="77777777" w:rsidR="007F1A0F" w:rsidRPr="00C727E3" w:rsidRDefault="007F1A0F">
            <w:pPr>
              <w:spacing w:after="0" w:line="240" w:lineRule="auto"/>
              <w:rPr>
                <w:ins w:id="635" w:author="Daphné De Boeck" w:date="2025-09-03T11:36:00Z" w16du:dateUtc="2025-09-03T09:36:00Z"/>
                <w:rFonts w:eastAsia="Times New Roman"/>
                <w:color w:val="000000"/>
                <w:kern w:val="0"/>
                <w:lang w:eastAsia="nl-BE"/>
                <w14:ligatures w14:val="none"/>
              </w:rPr>
            </w:pPr>
            <w:ins w:id="636" w:author="Daphné De Boeck" w:date="2025-09-03T11:36:00Z" w16du:dateUtc="2025-09-03T09:36:00Z">
              <w:r w:rsidRPr="00C727E3">
                <w:rPr>
                  <w:rFonts w:eastAsia="Times New Roman"/>
                  <w:color w:val="000000"/>
                  <w:kern w:val="0"/>
                  <w:lang w:eastAsia="nl-BE"/>
                  <w14:ligatures w14:val="none"/>
                </w:rPr>
                <w:t> </w:t>
              </w:r>
            </w:ins>
          </w:p>
        </w:tc>
        <w:tc>
          <w:tcPr>
            <w:tcW w:w="1143" w:type="dxa"/>
            <w:tcBorders>
              <w:top w:val="nil"/>
              <w:left w:val="nil"/>
              <w:bottom w:val="dotted" w:sz="4" w:space="0" w:color="auto"/>
              <w:right w:val="nil"/>
            </w:tcBorders>
            <w:shd w:val="clear" w:color="auto" w:fill="FFFFFF" w:themeFill="background1"/>
            <w:noWrap/>
            <w:vAlign w:val="bottom"/>
            <w:hideMark/>
          </w:tcPr>
          <w:p w14:paraId="304B2E96" w14:textId="77777777" w:rsidR="007F1A0F" w:rsidRPr="00C727E3" w:rsidRDefault="007F1A0F">
            <w:pPr>
              <w:spacing w:after="0" w:line="240" w:lineRule="auto"/>
              <w:rPr>
                <w:ins w:id="637" w:author="Daphné De Boeck" w:date="2025-09-03T11:36:00Z" w16du:dateUtc="2025-09-03T09:36:00Z"/>
                <w:rFonts w:eastAsia="Times New Roman"/>
                <w:color w:val="000000"/>
                <w:kern w:val="0"/>
                <w:lang w:eastAsia="nl-BE"/>
                <w14:ligatures w14:val="none"/>
              </w:rPr>
            </w:pPr>
            <w:ins w:id="638" w:author="Daphné De Boeck" w:date="2025-09-03T11:36:00Z" w16du:dateUtc="2025-09-03T09:36:00Z">
              <w:r w:rsidRPr="00C727E3">
                <w:rPr>
                  <w:rFonts w:eastAsia="Times New Roman"/>
                  <w:color w:val="000000"/>
                  <w:kern w:val="0"/>
                  <w:lang w:eastAsia="nl-BE"/>
                  <w14:ligatures w14:val="none"/>
                </w:rPr>
                <w:t> </w:t>
              </w:r>
            </w:ins>
          </w:p>
        </w:tc>
        <w:tc>
          <w:tcPr>
            <w:tcW w:w="1007" w:type="dxa"/>
            <w:tcBorders>
              <w:top w:val="nil"/>
              <w:left w:val="nil"/>
              <w:bottom w:val="dotted" w:sz="4" w:space="0" w:color="auto"/>
              <w:right w:val="nil"/>
            </w:tcBorders>
            <w:shd w:val="clear" w:color="auto" w:fill="FFFFFF" w:themeFill="background1"/>
            <w:noWrap/>
            <w:vAlign w:val="bottom"/>
            <w:hideMark/>
          </w:tcPr>
          <w:p w14:paraId="4F46ECA9" w14:textId="77777777" w:rsidR="007F1A0F" w:rsidRPr="00C727E3" w:rsidRDefault="007F1A0F">
            <w:pPr>
              <w:spacing w:after="0" w:line="240" w:lineRule="auto"/>
              <w:rPr>
                <w:ins w:id="639" w:author="Daphné De Boeck" w:date="2025-09-03T11:36:00Z" w16du:dateUtc="2025-09-03T09:36:00Z"/>
                <w:rFonts w:eastAsia="Times New Roman"/>
                <w:color w:val="000000"/>
                <w:kern w:val="0"/>
                <w:lang w:eastAsia="nl-BE"/>
                <w14:ligatures w14:val="none"/>
              </w:rPr>
            </w:pPr>
            <w:ins w:id="640" w:author="Daphné De Boeck" w:date="2025-09-03T11:36:00Z" w16du:dateUtc="2025-09-03T09:36:00Z">
              <w:r w:rsidRPr="00C727E3">
                <w:rPr>
                  <w:rFonts w:eastAsia="Times New Roman"/>
                  <w:color w:val="000000"/>
                  <w:kern w:val="0"/>
                  <w:lang w:eastAsia="nl-BE"/>
                  <w14:ligatures w14:val="none"/>
                </w:rPr>
                <w:t> </w:t>
              </w:r>
            </w:ins>
          </w:p>
        </w:tc>
        <w:tc>
          <w:tcPr>
            <w:tcW w:w="1166" w:type="dxa"/>
            <w:tcBorders>
              <w:top w:val="nil"/>
              <w:left w:val="nil"/>
              <w:bottom w:val="dotted" w:sz="4" w:space="0" w:color="auto"/>
              <w:right w:val="nil"/>
            </w:tcBorders>
            <w:shd w:val="clear" w:color="auto" w:fill="FFFFFF" w:themeFill="background1"/>
            <w:noWrap/>
            <w:vAlign w:val="bottom"/>
            <w:hideMark/>
          </w:tcPr>
          <w:p w14:paraId="6EF1E3C3" w14:textId="77777777" w:rsidR="007F1A0F" w:rsidRPr="00C727E3" w:rsidRDefault="007F1A0F">
            <w:pPr>
              <w:spacing w:after="0" w:line="240" w:lineRule="auto"/>
              <w:rPr>
                <w:ins w:id="641" w:author="Daphné De Boeck" w:date="2025-09-03T11:36:00Z" w16du:dateUtc="2025-09-03T09:36:00Z"/>
                <w:rFonts w:eastAsia="Times New Roman"/>
                <w:color w:val="000000"/>
                <w:kern w:val="0"/>
                <w:lang w:eastAsia="nl-BE"/>
                <w14:ligatures w14:val="none"/>
              </w:rPr>
            </w:pPr>
            <w:ins w:id="642" w:author="Daphné De Boeck" w:date="2025-09-03T11:36:00Z" w16du:dateUtc="2025-09-03T09:36:00Z">
              <w:r w:rsidRPr="00C727E3">
                <w:rPr>
                  <w:rFonts w:eastAsia="Times New Roman"/>
                  <w:color w:val="000000"/>
                  <w:kern w:val="0"/>
                  <w:lang w:eastAsia="nl-BE"/>
                  <w14:ligatures w14:val="none"/>
                </w:rPr>
                <w:t> </w:t>
              </w:r>
            </w:ins>
          </w:p>
        </w:tc>
        <w:tc>
          <w:tcPr>
            <w:tcW w:w="1220" w:type="dxa"/>
            <w:tcBorders>
              <w:top w:val="nil"/>
              <w:left w:val="nil"/>
              <w:bottom w:val="dotted" w:sz="4" w:space="0" w:color="auto"/>
              <w:right w:val="dotted" w:sz="4" w:space="0" w:color="auto"/>
            </w:tcBorders>
            <w:shd w:val="clear" w:color="auto" w:fill="FFFFFF" w:themeFill="background1"/>
            <w:noWrap/>
            <w:vAlign w:val="bottom"/>
            <w:hideMark/>
          </w:tcPr>
          <w:p w14:paraId="50BB9DE9" w14:textId="77777777" w:rsidR="007F1A0F" w:rsidRPr="00C727E3" w:rsidRDefault="007F1A0F">
            <w:pPr>
              <w:spacing w:after="0" w:line="240" w:lineRule="auto"/>
              <w:rPr>
                <w:ins w:id="643" w:author="Daphné De Boeck" w:date="2025-09-03T11:36:00Z" w16du:dateUtc="2025-09-03T09:36:00Z"/>
                <w:rFonts w:eastAsia="Times New Roman"/>
                <w:color w:val="000000"/>
                <w:kern w:val="0"/>
                <w:lang w:eastAsia="nl-BE"/>
                <w14:ligatures w14:val="none"/>
              </w:rPr>
            </w:pPr>
            <w:ins w:id="644" w:author="Daphné De Boeck" w:date="2025-09-03T11:36:00Z" w16du:dateUtc="2025-09-03T09:36:00Z">
              <w:r w:rsidRPr="00C727E3">
                <w:rPr>
                  <w:rFonts w:eastAsia="Times New Roman"/>
                  <w:color w:val="000000"/>
                  <w:kern w:val="0"/>
                  <w:lang w:eastAsia="nl-BE"/>
                  <w14:ligatures w14:val="none"/>
                </w:rPr>
                <w:t> </w:t>
              </w:r>
            </w:ins>
          </w:p>
        </w:tc>
      </w:tr>
    </w:tbl>
    <w:p w14:paraId="1AD1AAD8" w14:textId="77777777" w:rsidR="007F1A0F" w:rsidRPr="00C727E3" w:rsidRDefault="007F1A0F" w:rsidP="007F1A0F">
      <w:pPr>
        <w:ind w:left="-284" w:right="-188" w:hanging="142"/>
        <w:rPr>
          <w:ins w:id="645" w:author="Daphné De Boeck" w:date="2025-09-03T11:36:00Z" w16du:dateUtc="2025-09-03T09:36:00Z"/>
          <w:sz w:val="20"/>
          <w:szCs w:val="20"/>
        </w:rPr>
      </w:pPr>
      <w:ins w:id="646" w:author="Daphné De Boeck" w:date="2025-09-03T11:36:00Z" w16du:dateUtc="2025-09-03T09:36:00Z">
        <w:r w:rsidRPr="00C727E3">
          <w:br/>
        </w:r>
        <w:r w:rsidRPr="00C727E3">
          <w:rPr>
            <w:sz w:val="20"/>
            <w:szCs w:val="20"/>
          </w:rPr>
          <w:t>*</w:t>
        </w:r>
        <w:r w:rsidRPr="00C727E3">
          <w:rPr>
            <w:i/>
            <w:iCs/>
            <w:sz w:val="20"/>
            <w:szCs w:val="20"/>
          </w:rPr>
          <w:t>Recycled content (in %: 1-25, 25-50, 50-75, 75-100) en CO₂-besparing (in kg CO₂ per ton gerecycled materiaal: 10-100, 100-1000, 1000-5000, 5000+) zijn naar best vermogen ingeschat op basis van input van diverse materiaalproducenten</w:t>
        </w:r>
      </w:ins>
    </w:p>
    <w:p w14:paraId="7893DCA2" w14:textId="77777777" w:rsidR="007F1A0F" w:rsidRDefault="007F1A0F" w:rsidP="007F1A0F">
      <w:pPr>
        <w:pStyle w:val="SubtitelBijlage"/>
        <w:rPr>
          <w:ins w:id="647" w:author="Daphné De Boeck" w:date="2025-09-03T11:36:00Z" w16du:dateUtc="2025-09-03T09:36:00Z"/>
        </w:rPr>
      </w:pPr>
    </w:p>
    <w:p w14:paraId="69C45995" w14:textId="77777777" w:rsidR="007F1A0F" w:rsidRDefault="007F1A0F" w:rsidP="00FE10AE">
      <w:pPr>
        <w:pStyle w:val="SubtitelBijlage"/>
      </w:pPr>
    </w:p>
    <w:sectPr w:rsidR="007F1A0F" w:rsidSect="00AB2E9A">
      <w:footnotePr>
        <w:numFmt w:val="chicago"/>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BCFA" w14:textId="77777777" w:rsidR="001B7B41" w:rsidRDefault="001B7B41" w:rsidP="003833A1">
      <w:r>
        <w:separator/>
      </w:r>
    </w:p>
  </w:endnote>
  <w:endnote w:type="continuationSeparator" w:id="0">
    <w:p w14:paraId="1DA81460" w14:textId="77777777" w:rsidR="001B7B41" w:rsidRDefault="001B7B41" w:rsidP="003833A1">
      <w:r>
        <w:continuationSeparator/>
      </w:r>
    </w:p>
  </w:endnote>
  <w:endnote w:type="continuationNotice" w:id="1">
    <w:p w14:paraId="46BFCB8C" w14:textId="77777777" w:rsidR="001B7B41" w:rsidRDefault="001B7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ED8E" w14:textId="77777777" w:rsidR="001B7B41" w:rsidRDefault="001B7B41" w:rsidP="003833A1">
      <w:r>
        <w:separator/>
      </w:r>
    </w:p>
  </w:footnote>
  <w:footnote w:type="continuationSeparator" w:id="0">
    <w:p w14:paraId="0528524B" w14:textId="77777777" w:rsidR="001B7B41" w:rsidRDefault="001B7B41" w:rsidP="003833A1">
      <w:r>
        <w:continuationSeparator/>
      </w:r>
    </w:p>
  </w:footnote>
  <w:footnote w:type="continuationNotice" w:id="1">
    <w:p w14:paraId="7E1D8EDA" w14:textId="77777777" w:rsidR="001B7B41" w:rsidRDefault="001B7B41">
      <w:pPr>
        <w:spacing w:after="0" w:line="240" w:lineRule="auto"/>
      </w:pPr>
    </w:p>
  </w:footnote>
  <w:footnote w:id="2">
    <w:p w14:paraId="19AEC907" w14:textId="73E9892C" w:rsidR="00533161" w:rsidDel="009E151D" w:rsidRDefault="00533161">
      <w:pPr>
        <w:pStyle w:val="FootnoteText"/>
        <w:rPr>
          <w:del w:id="3" w:author="Daphné De Boeck" w:date="2025-09-03T09:36:00Z" w16du:dateUtc="2025-09-03T07:36:00Z"/>
        </w:rPr>
      </w:pPr>
      <w:del w:id="4" w:author="Daphné De Boeck" w:date="2025-09-03T09:36:00Z" w16du:dateUtc="2025-09-03T07:36:00Z">
        <w:r w:rsidDel="009E151D">
          <w:rPr>
            <w:rStyle w:val="FootnoteReference"/>
          </w:rPr>
          <w:footnoteRef/>
        </w:r>
        <w:r w:rsidDel="009E151D">
          <w:delText xml:space="preserve"> </w:delText>
        </w:r>
        <w:r w:rsidRPr="00533161" w:rsidDel="009E151D">
          <w:delText>De geldigheidstermijn van de conformverklaring van een sloopopvolgingsplan bedraagt 2 jaar.</w:delText>
        </w:r>
      </w:del>
    </w:p>
  </w:footnote>
  <w:footnote w:id="3">
    <w:p w14:paraId="0A8D1323" w14:textId="4A2A6D75" w:rsidR="00504E8C" w:rsidRDefault="00504E8C">
      <w:pPr>
        <w:pStyle w:val="FootnoteText"/>
      </w:pPr>
      <w:r>
        <w:rPr>
          <w:rStyle w:val="FootnoteReference"/>
        </w:rPr>
        <w:footnoteRef/>
      </w:r>
      <w:r>
        <w:t xml:space="preserve"> Indien de opbraak van de fundering(en) tot de scope van voorliggend SOP behoort: inventariseer de (ongekende) fundering(en) in de inventaris van </w:t>
      </w:r>
      <w:r w:rsidRPr="00AD464A">
        <w:rPr>
          <w:b/>
        </w:rPr>
        <w:t>Bijlage 2.</w:t>
      </w:r>
    </w:p>
  </w:footnote>
  <w:footnote w:id="4">
    <w:p w14:paraId="0D209433" w14:textId="70391967" w:rsidR="0031672E" w:rsidRDefault="0031672E">
      <w:pPr>
        <w:pStyle w:val="FootnoteText"/>
      </w:pPr>
      <w:r>
        <w:rPr>
          <w:rStyle w:val="FootnoteReference"/>
        </w:rPr>
        <w:footnoteRef/>
      </w:r>
      <w:r>
        <w:t xml:space="preserve"> V</w:t>
      </w:r>
      <w:r w:rsidRPr="00D05968">
        <w:t xml:space="preserve">oor de berekening van </w:t>
      </w:r>
      <w:r>
        <w:t>de bruto bruikbare oppervlakte/</w:t>
      </w:r>
      <w:r w:rsidRPr="00D05968">
        <w:t xml:space="preserve">het bouwvolume van een </w:t>
      </w:r>
      <w:r>
        <w:t>gebouw/</w:t>
      </w:r>
      <w:r w:rsidRPr="00D05968">
        <w:t xml:space="preserve">constructie </w:t>
      </w:r>
      <w:r>
        <w:t>moet</w:t>
      </w:r>
      <w:r w:rsidRPr="00D05968">
        <w:t xml:space="preserve"> steeds rekening worden gehouden met </w:t>
      </w:r>
      <w:r>
        <w:t>de</w:t>
      </w:r>
      <w:r w:rsidRPr="00D05968">
        <w:t xml:space="preserve"> </w:t>
      </w:r>
      <w:r>
        <w:t xml:space="preserve">bovengrondse én </w:t>
      </w:r>
      <w:r w:rsidRPr="00D05968">
        <w:t xml:space="preserve">ondergrondse </w:t>
      </w:r>
      <w:r>
        <w:t>oppervlaktes/</w:t>
      </w:r>
      <w:r w:rsidRPr="00D05968">
        <w:t>ruimtes</w:t>
      </w:r>
    </w:p>
  </w:footnote>
  <w:footnote w:id="5">
    <w:p w14:paraId="207FB7D8" w14:textId="481DE974" w:rsidR="00504E8C" w:rsidRDefault="00504E8C">
      <w:pPr>
        <w:pStyle w:val="FootnoteText"/>
      </w:pPr>
      <w:r>
        <w:rPr>
          <w:rStyle w:val="FootnoteReference"/>
        </w:rPr>
        <w:footnoteRef/>
      </w:r>
      <w:r>
        <w:t xml:space="preserve"> Voeg enkel de relevante delen van bodemonderzoeken en technische verslagen toe in </w:t>
      </w:r>
      <w:r w:rsidRPr="00EB7487">
        <w:rPr>
          <w:b/>
        </w:rPr>
        <w:t>Bijlage 6</w:t>
      </w:r>
      <w:r>
        <w:rPr>
          <w:b/>
        </w:rPr>
        <w:t>f</w:t>
      </w:r>
      <w:r>
        <w:t>. De volledige rapporten hoeven niet aan voorliggend SOP te worden toegevoegd.</w:t>
      </w:r>
    </w:p>
  </w:footnote>
  <w:footnote w:id="6">
    <w:p w14:paraId="148DC3FE" w14:textId="621C7B82" w:rsidR="00E259DE" w:rsidRDefault="00E259DE">
      <w:pPr>
        <w:pStyle w:val="FootnoteText"/>
      </w:pPr>
      <w:r>
        <w:rPr>
          <w:rStyle w:val="FootnoteReference"/>
        </w:rPr>
        <w:footnoteRef/>
      </w:r>
      <w:r>
        <w:t xml:space="preserve"> D</w:t>
      </w:r>
      <w:r w:rsidRPr="00B147A1">
        <w:t>e samenvattende 3-delige code voor asbest wordt toegekend door de hoogste getallen, zijnde de meest strenge voorwaarden, te weerhouden. Deze samenvattende code heeft louter een signaalfunctie welke aangeeft of de aanwezigheid van een erkende asbestverwijderaar tijdens de sloopwerken al dan niet noodzakelijk is.</w:t>
      </w:r>
    </w:p>
  </w:footnote>
  <w:footnote w:id="7">
    <w:p w14:paraId="651013AD" w14:textId="2B68D99D" w:rsidR="00E259DE" w:rsidRDefault="00E259DE">
      <w:pPr>
        <w:pStyle w:val="FootnoteText"/>
      </w:pPr>
      <w:r>
        <w:rPr>
          <w:rStyle w:val="FootnoteReference"/>
        </w:rPr>
        <w:t>*</w:t>
      </w:r>
      <w:r>
        <w:t xml:space="preserve"> Een totaalinventaris is een samenvatting van de </w:t>
      </w:r>
      <w:r w:rsidRPr="00852FDC">
        <w:rPr>
          <w:b/>
          <w:bCs w:val="0"/>
        </w:rPr>
        <w:t>Bijlages 2a, 2b en 2c</w:t>
      </w:r>
      <w:r>
        <w:t xml:space="preserve">. De totaalinventaris beschrijft de asbesthoudende materialen, de overige gevaarlijke materialen en de niet-gevaarlijke materialen. </w:t>
      </w:r>
      <w:r w:rsidRPr="00CE07AC">
        <w:t>In het digitaal portaal dient slechts de totaalinventaris (zijnde totaalhoeveelheden per materiaal/afvalstof) ingegeven te worden.</w:t>
      </w:r>
      <w:r>
        <w:t xml:space="preserve"> Ga steeds na of de ingave in het digitaal portaal in overeenstemming is met </w:t>
      </w:r>
      <w:r w:rsidRPr="00852FDC">
        <w:rPr>
          <w:b/>
          <w:bCs w:val="0"/>
        </w:rPr>
        <w:t>Bijlage 2d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EA4" w14:textId="57649DC8" w:rsidR="00DD34A1" w:rsidRDefault="00DD34A1" w:rsidP="00DD34A1">
    <w:pPr>
      <w:pStyle w:val="Kop-voettekst"/>
    </w:pPr>
    <w:r w:rsidRPr="007579FB">
      <w:t>Sloopopvolgingsplan uitgebreide procedure gebouwen (</w:t>
    </w:r>
    <w:r w:rsidRPr="00C73F27">
      <w:t xml:space="preserve">versie </w:t>
    </w:r>
    <w:r w:rsidR="00751430">
      <w:t>1</w:t>
    </w:r>
    <w:r w:rsidRPr="00751430">
      <w:t>/</w:t>
    </w:r>
    <w:r w:rsidR="006E39CC">
      <w:t>1</w:t>
    </w:r>
    <w:r w:rsidRPr="00751430">
      <w:t>0</w:t>
    </w:r>
    <w:r w:rsidRPr="00C73F27">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01F"/>
    <w:multiLevelType w:val="hybridMultilevel"/>
    <w:tmpl w:val="7E449C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C9C66BB"/>
    <w:multiLevelType w:val="hybridMultilevel"/>
    <w:tmpl w:val="A58213D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EC11414"/>
    <w:multiLevelType w:val="multilevel"/>
    <w:tmpl w:val="424CCA1E"/>
    <w:lvl w:ilvl="0">
      <w:start w:val="1"/>
      <w:numFmt w:val="decimal"/>
      <w:pStyle w:val="Heading1"/>
      <w:lvlText w:val="%1."/>
      <w:lvlJc w:val="left"/>
      <w:pPr>
        <w:ind w:left="360" w:hanging="360"/>
      </w:p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571"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8C50C30"/>
    <w:multiLevelType w:val="hybridMultilevel"/>
    <w:tmpl w:val="741816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3DB758B9"/>
    <w:multiLevelType w:val="hybridMultilevel"/>
    <w:tmpl w:val="B6A8C168"/>
    <w:lvl w:ilvl="0" w:tplc="8220A2D0">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0F41A1D"/>
    <w:multiLevelType w:val="hybridMultilevel"/>
    <w:tmpl w:val="FB60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919705">
    <w:abstractNumId w:val="2"/>
  </w:num>
  <w:num w:numId="2" w16cid:durableId="15353022">
    <w:abstractNumId w:val="2"/>
  </w:num>
  <w:num w:numId="3" w16cid:durableId="56900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462187">
    <w:abstractNumId w:val="0"/>
  </w:num>
  <w:num w:numId="5" w16cid:durableId="2082555109">
    <w:abstractNumId w:val="3"/>
  </w:num>
  <w:num w:numId="6" w16cid:durableId="2044019221">
    <w:abstractNumId w:val="1"/>
  </w:num>
  <w:num w:numId="7" w16cid:durableId="1341619593">
    <w:abstractNumId w:val="4"/>
  </w:num>
  <w:num w:numId="8" w16cid:durableId="672024630">
    <w:abstractNumId w:val="2"/>
  </w:num>
  <w:num w:numId="9" w16cid:durableId="1495685278">
    <w:abstractNumId w:val="2"/>
  </w:num>
  <w:num w:numId="10" w16cid:durableId="1983532519">
    <w:abstractNumId w:val="2"/>
  </w:num>
  <w:num w:numId="11" w16cid:durableId="908467901">
    <w:abstractNumId w:val="5"/>
  </w:num>
  <w:num w:numId="12" w16cid:durableId="148696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08"/>
  <w:hyphenationZone w:val="425"/>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A1"/>
    <w:rsid w:val="00004800"/>
    <w:rsid w:val="0000703B"/>
    <w:rsid w:val="0001349A"/>
    <w:rsid w:val="000151B5"/>
    <w:rsid w:val="00016717"/>
    <w:rsid w:val="00023A61"/>
    <w:rsid w:val="00023B4F"/>
    <w:rsid w:val="00023FE2"/>
    <w:rsid w:val="0004361E"/>
    <w:rsid w:val="00045439"/>
    <w:rsid w:val="0005097B"/>
    <w:rsid w:val="0005725E"/>
    <w:rsid w:val="00060A05"/>
    <w:rsid w:val="00062333"/>
    <w:rsid w:val="0006337C"/>
    <w:rsid w:val="00066478"/>
    <w:rsid w:val="00071636"/>
    <w:rsid w:val="00076564"/>
    <w:rsid w:val="0009113C"/>
    <w:rsid w:val="00091284"/>
    <w:rsid w:val="00095D4A"/>
    <w:rsid w:val="00096076"/>
    <w:rsid w:val="00096F30"/>
    <w:rsid w:val="00097159"/>
    <w:rsid w:val="000A188E"/>
    <w:rsid w:val="000A3EF3"/>
    <w:rsid w:val="000A436E"/>
    <w:rsid w:val="000A50BA"/>
    <w:rsid w:val="000A60E1"/>
    <w:rsid w:val="000B0EAB"/>
    <w:rsid w:val="000B3D71"/>
    <w:rsid w:val="000C1F5F"/>
    <w:rsid w:val="000C27AE"/>
    <w:rsid w:val="000D0583"/>
    <w:rsid w:val="000D295C"/>
    <w:rsid w:val="000D4276"/>
    <w:rsid w:val="000D525C"/>
    <w:rsid w:val="000D5AF1"/>
    <w:rsid w:val="000D5DC7"/>
    <w:rsid w:val="000D672C"/>
    <w:rsid w:val="000D72CC"/>
    <w:rsid w:val="000E6F08"/>
    <w:rsid w:val="000E720D"/>
    <w:rsid w:val="000F2A52"/>
    <w:rsid w:val="00101F1F"/>
    <w:rsid w:val="001052C5"/>
    <w:rsid w:val="001066C4"/>
    <w:rsid w:val="00116641"/>
    <w:rsid w:val="001207C8"/>
    <w:rsid w:val="00120B95"/>
    <w:rsid w:val="00121A00"/>
    <w:rsid w:val="00122763"/>
    <w:rsid w:val="0012655C"/>
    <w:rsid w:val="00126ED8"/>
    <w:rsid w:val="00127B02"/>
    <w:rsid w:val="00144EF4"/>
    <w:rsid w:val="00152817"/>
    <w:rsid w:val="00154645"/>
    <w:rsid w:val="00160CD7"/>
    <w:rsid w:val="0016301C"/>
    <w:rsid w:val="001713C2"/>
    <w:rsid w:val="00184A19"/>
    <w:rsid w:val="00186E1B"/>
    <w:rsid w:val="00192F52"/>
    <w:rsid w:val="001934EC"/>
    <w:rsid w:val="00193571"/>
    <w:rsid w:val="001948A7"/>
    <w:rsid w:val="001970C5"/>
    <w:rsid w:val="001A3BB4"/>
    <w:rsid w:val="001B5B7F"/>
    <w:rsid w:val="001B74E5"/>
    <w:rsid w:val="001B7B41"/>
    <w:rsid w:val="001C0A9B"/>
    <w:rsid w:val="001D0A33"/>
    <w:rsid w:val="001D101A"/>
    <w:rsid w:val="001D2E1A"/>
    <w:rsid w:val="001D5608"/>
    <w:rsid w:val="001D6D99"/>
    <w:rsid w:val="001E2F0D"/>
    <w:rsid w:val="001E7D1E"/>
    <w:rsid w:val="001F2D6C"/>
    <w:rsid w:val="001F2EEB"/>
    <w:rsid w:val="001F5E40"/>
    <w:rsid w:val="0020070A"/>
    <w:rsid w:val="00201413"/>
    <w:rsid w:val="0020186A"/>
    <w:rsid w:val="00207753"/>
    <w:rsid w:val="00212D19"/>
    <w:rsid w:val="00212EBE"/>
    <w:rsid w:val="00220C37"/>
    <w:rsid w:val="002222E7"/>
    <w:rsid w:val="0022748D"/>
    <w:rsid w:val="00230321"/>
    <w:rsid w:val="00234A21"/>
    <w:rsid w:val="00240E9E"/>
    <w:rsid w:val="002446EF"/>
    <w:rsid w:val="00247821"/>
    <w:rsid w:val="00250A58"/>
    <w:rsid w:val="002607BC"/>
    <w:rsid w:val="0026239C"/>
    <w:rsid w:val="00266245"/>
    <w:rsid w:val="00273145"/>
    <w:rsid w:val="0027466B"/>
    <w:rsid w:val="00286437"/>
    <w:rsid w:val="00290C60"/>
    <w:rsid w:val="00290F44"/>
    <w:rsid w:val="002916DF"/>
    <w:rsid w:val="00293B8E"/>
    <w:rsid w:val="00295143"/>
    <w:rsid w:val="0029545F"/>
    <w:rsid w:val="002A4F5A"/>
    <w:rsid w:val="002A57DE"/>
    <w:rsid w:val="002B4372"/>
    <w:rsid w:val="002B5549"/>
    <w:rsid w:val="002C2B1D"/>
    <w:rsid w:val="002C44DC"/>
    <w:rsid w:val="002D4898"/>
    <w:rsid w:val="002D754C"/>
    <w:rsid w:val="002D7EFC"/>
    <w:rsid w:val="002E76FE"/>
    <w:rsid w:val="002F1785"/>
    <w:rsid w:val="002F2319"/>
    <w:rsid w:val="00300FDB"/>
    <w:rsid w:val="00303D54"/>
    <w:rsid w:val="00305B22"/>
    <w:rsid w:val="00306848"/>
    <w:rsid w:val="00306E78"/>
    <w:rsid w:val="00312877"/>
    <w:rsid w:val="00313E50"/>
    <w:rsid w:val="003142C9"/>
    <w:rsid w:val="00314599"/>
    <w:rsid w:val="00315C5B"/>
    <w:rsid w:val="003165FA"/>
    <w:rsid w:val="0031672E"/>
    <w:rsid w:val="00325284"/>
    <w:rsid w:val="00327A38"/>
    <w:rsid w:val="00327C62"/>
    <w:rsid w:val="00336C8A"/>
    <w:rsid w:val="0033716C"/>
    <w:rsid w:val="00345589"/>
    <w:rsid w:val="003457FF"/>
    <w:rsid w:val="00354EAA"/>
    <w:rsid w:val="003557C4"/>
    <w:rsid w:val="00355C74"/>
    <w:rsid w:val="00357758"/>
    <w:rsid w:val="00370CFA"/>
    <w:rsid w:val="00372EE2"/>
    <w:rsid w:val="00373839"/>
    <w:rsid w:val="00373F73"/>
    <w:rsid w:val="00375FED"/>
    <w:rsid w:val="0037750E"/>
    <w:rsid w:val="003818AA"/>
    <w:rsid w:val="003833A1"/>
    <w:rsid w:val="00387954"/>
    <w:rsid w:val="0039359F"/>
    <w:rsid w:val="003A04E9"/>
    <w:rsid w:val="003A084F"/>
    <w:rsid w:val="003A0915"/>
    <w:rsid w:val="003A270E"/>
    <w:rsid w:val="003A6B22"/>
    <w:rsid w:val="003C628F"/>
    <w:rsid w:val="003C6B99"/>
    <w:rsid w:val="003D07D0"/>
    <w:rsid w:val="003D0C8F"/>
    <w:rsid w:val="003D2658"/>
    <w:rsid w:val="003D5C9C"/>
    <w:rsid w:val="003E2165"/>
    <w:rsid w:val="003E4416"/>
    <w:rsid w:val="003E4E3B"/>
    <w:rsid w:val="003F07BA"/>
    <w:rsid w:val="003F1DCF"/>
    <w:rsid w:val="0040291C"/>
    <w:rsid w:val="00403D73"/>
    <w:rsid w:val="00405FC1"/>
    <w:rsid w:val="00406460"/>
    <w:rsid w:val="004069AA"/>
    <w:rsid w:val="00410B6A"/>
    <w:rsid w:val="004218ED"/>
    <w:rsid w:val="00430316"/>
    <w:rsid w:val="00434373"/>
    <w:rsid w:val="00436732"/>
    <w:rsid w:val="00436B83"/>
    <w:rsid w:val="00454DAF"/>
    <w:rsid w:val="0045572D"/>
    <w:rsid w:val="00455E2E"/>
    <w:rsid w:val="004568F8"/>
    <w:rsid w:val="00457BA4"/>
    <w:rsid w:val="004614B5"/>
    <w:rsid w:val="00461E93"/>
    <w:rsid w:val="00461F83"/>
    <w:rsid w:val="0047223F"/>
    <w:rsid w:val="00485982"/>
    <w:rsid w:val="00494BBB"/>
    <w:rsid w:val="00494EE0"/>
    <w:rsid w:val="0049553C"/>
    <w:rsid w:val="00495FB4"/>
    <w:rsid w:val="004A084D"/>
    <w:rsid w:val="004A1AEE"/>
    <w:rsid w:val="004A3A40"/>
    <w:rsid w:val="004A61C6"/>
    <w:rsid w:val="004A6B26"/>
    <w:rsid w:val="004B7E09"/>
    <w:rsid w:val="004C07B3"/>
    <w:rsid w:val="004C1C58"/>
    <w:rsid w:val="004C2EA1"/>
    <w:rsid w:val="004C4CA2"/>
    <w:rsid w:val="004C7A65"/>
    <w:rsid w:val="004D2670"/>
    <w:rsid w:val="004D5F30"/>
    <w:rsid w:val="004E02F9"/>
    <w:rsid w:val="004E6971"/>
    <w:rsid w:val="004F4112"/>
    <w:rsid w:val="004F784B"/>
    <w:rsid w:val="005020E1"/>
    <w:rsid w:val="00503ED8"/>
    <w:rsid w:val="00504E8C"/>
    <w:rsid w:val="00510FEF"/>
    <w:rsid w:val="005116CF"/>
    <w:rsid w:val="00511CFD"/>
    <w:rsid w:val="00512088"/>
    <w:rsid w:val="005159B2"/>
    <w:rsid w:val="00517FB1"/>
    <w:rsid w:val="005214E3"/>
    <w:rsid w:val="005245C6"/>
    <w:rsid w:val="00532D16"/>
    <w:rsid w:val="00533161"/>
    <w:rsid w:val="00533EFB"/>
    <w:rsid w:val="00536122"/>
    <w:rsid w:val="00540125"/>
    <w:rsid w:val="00544F32"/>
    <w:rsid w:val="00545D49"/>
    <w:rsid w:val="005551F2"/>
    <w:rsid w:val="00557068"/>
    <w:rsid w:val="00557A35"/>
    <w:rsid w:val="00561065"/>
    <w:rsid w:val="00561D86"/>
    <w:rsid w:val="00562056"/>
    <w:rsid w:val="005660B4"/>
    <w:rsid w:val="00567977"/>
    <w:rsid w:val="00571A66"/>
    <w:rsid w:val="0057437B"/>
    <w:rsid w:val="00583A22"/>
    <w:rsid w:val="005852F6"/>
    <w:rsid w:val="00586A99"/>
    <w:rsid w:val="00593E49"/>
    <w:rsid w:val="005A4BB4"/>
    <w:rsid w:val="005B09C2"/>
    <w:rsid w:val="005B2862"/>
    <w:rsid w:val="005B3CEC"/>
    <w:rsid w:val="005C0624"/>
    <w:rsid w:val="005C0F76"/>
    <w:rsid w:val="005C6982"/>
    <w:rsid w:val="005D1FE6"/>
    <w:rsid w:val="005D2B63"/>
    <w:rsid w:val="005D3099"/>
    <w:rsid w:val="005F094F"/>
    <w:rsid w:val="005F4C34"/>
    <w:rsid w:val="005F5257"/>
    <w:rsid w:val="00604367"/>
    <w:rsid w:val="006074A9"/>
    <w:rsid w:val="006109B8"/>
    <w:rsid w:val="00615837"/>
    <w:rsid w:val="00615EDA"/>
    <w:rsid w:val="006168AD"/>
    <w:rsid w:val="006218FF"/>
    <w:rsid w:val="006311BB"/>
    <w:rsid w:val="00634F88"/>
    <w:rsid w:val="00635202"/>
    <w:rsid w:val="0063766C"/>
    <w:rsid w:val="00645647"/>
    <w:rsid w:val="006567DB"/>
    <w:rsid w:val="00657CAC"/>
    <w:rsid w:val="006646E0"/>
    <w:rsid w:val="00666926"/>
    <w:rsid w:val="006702B8"/>
    <w:rsid w:val="00671EBA"/>
    <w:rsid w:val="00672D68"/>
    <w:rsid w:val="00684D45"/>
    <w:rsid w:val="00691F08"/>
    <w:rsid w:val="00695C2E"/>
    <w:rsid w:val="006961EC"/>
    <w:rsid w:val="006A1896"/>
    <w:rsid w:val="006A71BF"/>
    <w:rsid w:val="006A7875"/>
    <w:rsid w:val="006A7AD8"/>
    <w:rsid w:val="006C38B1"/>
    <w:rsid w:val="006E0E2F"/>
    <w:rsid w:val="006E39CC"/>
    <w:rsid w:val="006E7522"/>
    <w:rsid w:val="006F3DA6"/>
    <w:rsid w:val="00704FDE"/>
    <w:rsid w:val="007168A5"/>
    <w:rsid w:val="00717FBD"/>
    <w:rsid w:val="00727603"/>
    <w:rsid w:val="00727EFC"/>
    <w:rsid w:val="00733633"/>
    <w:rsid w:val="00734401"/>
    <w:rsid w:val="00742E97"/>
    <w:rsid w:val="00745C04"/>
    <w:rsid w:val="007509FF"/>
    <w:rsid w:val="00751430"/>
    <w:rsid w:val="00751440"/>
    <w:rsid w:val="00751C00"/>
    <w:rsid w:val="00754F8C"/>
    <w:rsid w:val="00755378"/>
    <w:rsid w:val="007579FB"/>
    <w:rsid w:val="007606DE"/>
    <w:rsid w:val="00763B91"/>
    <w:rsid w:val="00771E1F"/>
    <w:rsid w:val="00782251"/>
    <w:rsid w:val="00784534"/>
    <w:rsid w:val="00785767"/>
    <w:rsid w:val="0078700A"/>
    <w:rsid w:val="007953A6"/>
    <w:rsid w:val="0079584F"/>
    <w:rsid w:val="007A19A4"/>
    <w:rsid w:val="007A269D"/>
    <w:rsid w:val="007A7996"/>
    <w:rsid w:val="007B47AB"/>
    <w:rsid w:val="007C17C7"/>
    <w:rsid w:val="007C6981"/>
    <w:rsid w:val="007D0988"/>
    <w:rsid w:val="007D31B4"/>
    <w:rsid w:val="007D4DD4"/>
    <w:rsid w:val="007E0125"/>
    <w:rsid w:val="007E0655"/>
    <w:rsid w:val="007F1A0F"/>
    <w:rsid w:val="007F480F"/>
    <w:rsid w:val="00800F36"/>
    <w:rsid w:val="0080391C"/>
    <w:rsid w:val="00805C10"/>
    <w:rsid w:val="00807CEF"/>
    <w:rsid w:val="0081322B"/>
    <w:rsid w:val="008179B9"/>
    <w:rsid w:val="00823728"/>
    <w:rsid w:val="00826E41"/>
    <w:rsid w:val="00841F7E"/>
    <w:rsid w:val="008442ED"/>
    <w:rsid w:val="0084476F"/>
    <w:rsid w:val="008509CF"/>
    <w:rsid w:val="00852044"/>
    <w:rsid w:val="00852FDC"/>
    <w:rsid w:val="00855E9D"/>
    <w:rsid w:val="008562BF"/>
    <w:rsid w:val="008753C3"/>
    <w:rsid w:val="0087558E"/>
    <w:rsid w:val="008777F6"/>
    <w:rsid w:val="00877CD2"/>
    <w:rsid w:val="008802F1"/>
    <w:rsid w:val="008809D7"/>
    <w:rsid w:val="00881DC9"/>
    <w:rsid w:val="00893503"/>
    <w:rsid w:val="00897847"/>
    <w:rsid w:val="008B25FF"/>
    <w:rsid w:val="008B3E50"/>
    <w:rsid w:val="008B6B65"/>
    <w:rsid w:val="008B6CF4"/>
    <w:rsid w:val="008C2E37"/>
    <w:rsid w:val="008C4D16"/>
    <w:rsid w:val="008C67CC"/>
    <w:rsid w:val="008D1C1C"/>
    <w:rsid w:val="008D4203"/>
    <w:rsid w:val="008E5AE4"/>
    <w:rsid w:val="008E5F62"/>
    <w:rsid w:val="008F251D"/>
    <w:rsid w:val="008F5207"/>
    <w:rsid w:val="008F7F66"/>
    <w:rsid w:val="009009EA"/>
    <w:rsid w:val="00902F28"/>
    <w:rsid w:val="00906567"/>
    <w:rsid w:val="00913E5E"/>
    <w:rsid w:val="00917F20"/>
    <w:rsid w:val="00922B96"/>
    <w:rsid w:val="00924C5F"/>
    <w:rsid w:val="00933AC7"/>
    <w:rsid w:val="00936105"/>
    <w:rsid w:val="00937799"/>
    <w:rsid w:val="009423CE"/>
    <w:rsid w:val="009505FF"/>
    <w:rsid w:val="00953591"/>
    <w:rsid w:val="0096112F"/>
    <w:rsid w:val="009623CB"/>
    <w:rsid w:val="00962A54"/>
    <w:rsid w:val="0096681B"/>
    <w:rsid w:val="00972D76"/>
    <w:rsid w:val="0098022C"/>
    <w:rsid w:val="00983BEC"/>
    <w:rsid w:val="00985ED2"/>
    <w:rsid w:val="009A1B1E"/>
    <w:rsid w:val="009A2BA1"/>
    <w:rsid w:val="009A2D6A"/>
    <w:rsid w:val="009A5F77"/>
    <w:rsid w:val="009B1F20"/>
    <w:rsid w:val="009B31BE"/>
    <w:rsid w:val="009C6770"/>
    <w:rsid w:val="009C6E93"/>
    <w:rsid w:val="009C79E9"/>
    <w:rsid w:val="009D48F8"/>
    <w:rsid w:val="009D7151"/>
    <w:rsid w:val="009E151D"/>
    <w:rsid w:val="009E1BA0"/>
    <w:rsid w:val="009F152C"/>
    <w:rsid w:val="009F1967"/>
    <w:rsid w:val="009F42A4"/>
    <w:rsid w:val="009F4EFD"/>
    <w:rsid w:val="00A046EF"/>
    <w:rsid w:val="00A10BDC"/>
    <w:rsid w:val="00A1159C"/>
    <w:rsid w:val="00A11C8F"/>
    <w:rsid w:val="00A23DB5"/>
    <w:rsid w:val="00A31D7D"/>
    <w:rsid w:val="00A32AF3"/>
    <w:rsid w:val="00A32EDE"/>
    <w:rsid w:val="00A34817"/>
    <w:rsid w:val="00A353E9"/>
    <w:rsid w:val="00A36861"/>
    <w:rsid w:val="00A42D7D"/>
    <w:rsid w:val="00A43430"/>
    <w:rsid w:val="00A46248"/>
    <w:rsid w:val="00A50F86"/>
    <w:rsid w:val="00A52072"/>
    <w:rsid w:val="00A5338B"/>
    <w:rsid w:val="00A54484"/>
    <w:rsid w:val="00A5614F"/>
    <w:rsid w:val="00A575A4"/>
    <w:rsid w:val="00A65D66"/>
    <w:rsid w:val="00A6754A"/>
    <w:rsid w:val="00A67BA6"/>
    <w:rsid w:val="00A77D53"/>
    <w:rsid w:val="00A82F3B"/>
    <w:rsid w:val="00A95200"/>
    <w:rsid w:val="00AA0FA0"/>
    <w:rsid w:val="00AA5272"/>
    <w:rsid w:val="00AA5B65"/>
    <w:rsid w:val="00AB2E9A"/>
    <w:rsid w:val="00AB4245"/>
    <w:rsid w:val="00AB4340"/>
    <w:rsid w:val="00AB6852"/>
    <w:rsid w:val="00AC1E42"/>
    <w:rsid w:val="00AC5798"/>
    <w:rsid w:val="00AC75FA"/>
    <w:rsid w:val="00AD4EA0"/>
    <w:rsid w:val="00AD790C"/>
    <w:rsid w:val="00AE1AF9"/>
    <w:rsid w:val="00AE2E9C"/>
    <w:rsid w:val="00AE4AA5"/>
    <w:rsid w:val="00AF3661"/>
    <w:rsid w:val="00B039F7"/>
    <w:rsid w:val="00B03C4B"/>
    <w:rsid w:val="00B111A9"/>
    <w:rsid w:val="00B13132"/>
    <w:rsid w:val="00B13D7F"/>
    <w:rsid w:val="00B147A1"/>
    <w:rsid w:val="00B1574E"/>
    <w:rsid w:val="00B1589E"/>
    <w:rsid w:val="00B160F5"/>
    <w:rsid w:val="00B239F2"/>
    <w:rsid w:val="00B306A0"/>
    <w:rsid w:val="00B31257"/>
    <w:rsid w:val="00B35F9F"/>
    <w:rsid w:val="00B45967"/>
    <w:rsid w:val="00B52F8B"/>
    <w:rsid w:val="00B57EC3"/>
    <w:rsid w:val="00B72600"/>
    <w:rsid w:val="00B76F16"/>
    <w:rsid w:val="00B773F5"/>
    <w:rsid w:val="00B80BE5"/>
    <w:rsid w:val="00B82DB2"/>
    <w:rsid w:val="00B84B7F"/>
    <w:rsid w:val="00B86708"/>
    <w:rsid w:val="00B906DB"/>
    <w:rsid w:val="00B92E2B"/>
    <w:rsid w:val="00B94F4A"/>
    <w:rsid w:val="00BA398F"/>
    <w:rsid w:val="00BA3BCC"/>
    <w:rsid w:val="00BB20FA"/>
    <w:rsid w:val="00BC1EDB"/>
    <w:rsid w:val="00BC377C"/>
    <w:rsid w:val="00BC3CBD"/>
    <w:rsid w:val="00BC7019"/>
    <w:rsid w:val="00BD1B8B"/>
    <w:rsid w:val="00BD5614"/>
    <w:rsid w:val="00BE09CE"/>
    <w:rsid w:val="00BE5E95"/>
    <w:rsid w:val="00BE72FC"/>
    <w:rsid w:val="00BF375A"/>
    <w:rsid w:val="00BF6D35"/>
    <w:rsid w:val="00C01C47"/>
    <w:rsid w:val="00C058A6"/>
    <w:rsid w:val="00C0748A"/>
    <w:rsid w:val="00C100A0"/>
    <w:rsid w:val="00C11A72"/>
    <w:rsid w:val="00C121B9"/>
    <w:rsid w:val="00C140ED"/>
    <w:rsid w:val="00C149D7"/>
    <w:rsid w:val="00C16FA2"/>
    <w:rsid w:val="00C25561"/>
    <w:rsid w:val="00C32E69"/>
    <w:rsid w:val="00C375D9"/>
    <w:rsid w:val="00C421FE"/>
    <w:rsid w:val="00C4741C"/>
    <w:rsid w:val="00C4754B"/>
    <w:rsid w:val="00C52D3C"/>
    <w:rsid w:val="00C55E74"/>
    <w:rsid w:val="00C6017D"/>
    <w:rsid w:val="00C643E1"/>
    <w:rsid w:val="00C657CA"/>
    <w:rsid w:val="00C66660"/>
    <w:rsid w:val="00C70458"/>
    <w:rsid w:val="00C73F27"/>
    <w:rsid w:val="00C77508"/>
    <w:rsid w:val="00C8414C"/>
    <w:rsid w:val="00C85A24"/>
    <w:rsid w:val="00C925B1"/>
    <w:rsid w:val="00CA737A"/>
    <w:rsid w:val="00CC39E6"/>
    <w:rsid w:val="00CD29D0"/>
    <w:rsid w:val="00CD5289"/>
    <w:rsid w:val="00CD650E"/>
    <w:rsid w:val="00CE177B"/>
    <w:rsid w:val="00CE2715"/>
    <w:rsid w:val="00CF2FA6"/>
    <w:rsid w:val="00D0551B"/>
    <w:rsid w:val="00D1094A"/>
    <w:rsid w:val="00D1186D"/>
    <w:rsid w:val="00D16C02"/>
    <w:rsid w:val="00D239B6"/>
    <w:rsid w:val="00D2416E"/>
    <w:rsid w:val="00D26D28"/>
    <w:rsid w:val="00D32785"/>
    <w:rsid w:val="00D35BF8"/>
    <w:rsid w:val="00D37634"/>
    <w:rsid w:val="00D424CE"/>
    <w:rsid w:val="00D42644"/>
    <w:rsid w:val="00D432BE"/>
    <w:rsid w:val="00D55C85"/>
    <w:rsid w:val="00D56922"/>
    <w:rsid w:val="00D602B4"/>
    <w:rsid w:val="00D61E85"/>
    <w:rsid w:val="00D62BC5"/>
    <w:rsid w:val="00D64169"/>
    <w:rsid w:val="00D66DF0"/>
    <w:rsid w:val="00D672D4"/>
    <w:rsid w:val="00D70A6F"/>
    <w:rsid w:val="00D71152"/>
    <w:rsid w:val="00D71961"/>
    <w:rsid w:val="00D731AA"/>
    <w:rsid w:val="00D908EE"/>
    <w:rsid w:val="00D922EB"/>
    <w:rsid w:val="00DA2385"/>
    <w:rsid w:val="00DA4AA6"/>
    <w:rsid w:val="00DA601F"/>
    <w:rsid w:val="00DA754C"/>
    <w:rsid w:val="00DB17ED"/>
    <w:rsid w:val="00DB47B5"/>
    <w:rsid w:val="00DC34CF"/>
    <w:rsid w:val="00DD11EB"/>
    <w:rsid w:val="00DD243B"/>
    <w:rsid w:val="00DD34A1"/>
    <w:rsid w:val="00DE3407"/>
    <w:rsid w:val="00DE56E0"/>
    <w:rsid w:val="00DF2A1C"/>
    <w:rsid w:val="00DF7C3F"/>
    <w:rsid w:val="00E0762E"/>
    <w:rsid w:val="00E13388"/>
    <w:rsid w:val="00E142A1"/>
    <w:rsid w:val="00E15F29"/>
    <w:rsid w:val="00E20253"/>
    <w:rsid w:val="00E24D71"/>
    <w:rsid w:val="00E259DE"/>
    <w:rsid w:val="00E31610"/>
    <w:rsid w:val="00E32173"/>
    <w:rsid w:val="00E34C17"/>
    <w:rsid w:val="00E4384E"/>
    <w:rsid w:val="00E50A14"/>
    <w:rsid w:val="00E60FC0"/>
    <w:rsid w:val="00E663CD"/>
    <w:rsid w:val="00E6724D"/>
    <w:rsid w:val="00E712B9"/>
    <w:rsid w:val="00E7435C"/>
    <w:rsid w:val="00E84750"/>
    <w:rsid w:val="00E86943"/>
    <w:rsid w:val="00E9377D"/>
    <w:rsid w:val="00E953FF"/>
    <w:rsid w:val="00E97654"/>
    <w:rsid w:val="00E97D32"/>
    <w:rsid w:val="00EA2076"/>
    <w:rsid w:val="00EB0671"/>
    <w:rsid w:val="00EB12E7"/>
    <w:rsid w:val="00EC0E0D"/>
    <w:rsid w:val="00EC2E1B"/>
    <w:rsid w:val="00EC32BF"/>
    <w:rsid w:val="00EC37BF"/>
    <w:rsid w:val="00EC3D10"/>
    <w:rsid w:val="00ED75A5"/>
    <w:rsid w:val="00EE09FA"/>
    <w:rsid w:val="00EE2881"/>
    <w:rsid w:val="00EE4036"/>
    <w:rsid w:val="00EE437E"/>
    <w:rsid w:val="00EF2CEC"/>
    <w:rsid w:val="00F0187F"/>
    <w:rsid w:val="00F07E8E"/>
    <w:rsid w:val="00F12A64"/>
    <w:rsid w:val="00F13A68"/>
    <w:rsid w:val="00F159E8"/>
    <w:rsid w:val="00F2079E"/>
    <w:rsid w:val="00F2228A"/>
    <w:rsid w:val="00F2345D"/>
    <w:rsid w:val="00F23B4E"/>
    <w:rsid w:val="00F264FF"/>
    <w:rsid w:val="00F371F1"/>
    <w:rsid w:val="00F46F5F"/>
    <w:rsid w:val="00F5298F"/>
    <w:rsid w:val="00F530D3"/>
    <w:rsid w:val="00F56537"/>
    <w:rsid w:val="00F61ABA"/>
    <w:rsid w:val="00F70D3C"/>
    <w:rsid w:val="00F7493D"/>
    <w:rsid w:val="00F75D5A"/>
    <w:rsid w:val="00F8457F"/>
    <w:rsid w:val="00F91C28"/>
    <w:rsid w:val="00F927F2"/>
    <w:rsid w:val="00F932B0"/>
    <w:rsid w:val="00F94336"/>
    <w:rsid w:val="00F9469E"/>
    <w:rsid w:val="00F94E85"/>
    <w:rsid w:val="00F96672"/>
    <w:rsid w:val="00FA1679"/>
    <w:rsid w:val="00FB4659"/>
    <w:rsid w:val="00FB497B"/>
    <w:rsid w:val="00FB7D36"/>
    <w:rsid w:val="00FD27DD"/>
    <w:rsid w:val="00FD4448"/>
    <w:rsid w:val="00FD450E"/>
    <w:rsid w:val="00FD4933"/>
    <w:rsid w:val="00FD5B60"/>
    <w:rsid w:val="00FE10AE"/>
    <w:rsid w:val="00FE6F8E"/>
    <w:rsid w:val="06C965DD"/>
    <w:rsid w:val="0797B6E3"/>
    <w:rsid w:val="15ADF627"/>
    <w:rsid w:val="3BD143FD"/>
    <w:rsid w:val="3EC21C5F"/>
    <w:rsid w:val="3FAF5DDC"/>
    <w:rsid w:val="43B76098"/>
    <w:rsid w:val="5375FEBB"/>
    <w:rsid w:val="5CEB2193"/>
    <w:rsid w:val="66ECDAE3"/>
    <w:rsid w:val="6F42E23A"/>
    <w:rsid w:val="6F704D78"/>
    <w:rsid w:val="72EC67B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83169"/>
  <w15:chartTrackingRefBased/>
  <w15:docId w15:val="{5866EF19-C59F-4DEE-A688-C5B7214A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A1"/>
    <w:pPr>
      <w:jc w:val="both"/>
    </w:pPr>
    <w:rPr>
      <w:rFonts w:cstheme="minorHAnsi"/>
      <w:bCs/>
    </w:rPr>
  </w:style>
  <w:style w:type="paragraph" w:styleId="Heading1">
    <w:name w:val="heading 1"/>
    <w:basedOn w:val="ListParagraph"/>
    <w:next w:val="Normal"/>
    <w:link w:val="Heading1Char"/>
    <w:uiPriority w:val="9"/>
    <w:qFormat/>
    <w:rsid w:val="003833A1"/>
    <w:pPr>
      <w:numPr>
        <w:numId w:val="1"/>
      </w:numPr>
      <w:pBdr>
        <w:bottom w:val="single" w:sz="4" w:space="1" w:color="auto"/>
      </w:pBdr>
      <w:outlineLvl w:val="0"/>
    </w:pPr>
    <w:rPr>
      <w:rFonts w:asciiTheme="majorHAnsi" w:hAnsiTheme="majorHAnsi" w:cstheme="majorHAnsi"/>
      <w:sz w:val="36"/>
      <w:szCs w:val="36"/>
    </w:rPr>
  </w:style>
  <w:style w:type="paragraph" w:styleId="Heading2">
    <w:name w:val="heading 2"/>
    <w:basedOn w:val="Normal"/>
    <w:next w:val="Normal"/>
    <w:link w:val="Heading2Char"/>
    <w:unhideWhenUsed/>
    <w:qFormat/>
    <w:rsid w:val="003833A1"/>
    <w:pPr>
      <w:numPr>
        <w:ilvl w:val="1"/>
        <w:numId w:val="1"/>
      </w:numPr>
      <w:spacing w:before="240"/>
      <w:jc w:val="left"/>
      <w:outlineLvl w:val="1"/>
    </w:pPr>
    <w:rPr>
      <w:rFonts w:eastAsiaTheme="minorEastAsia" w:cstheme="minorBidi"/>
      <w:bCs w:val="0"/>
      <w:spacing w:val="15"/>
      <w:kern w:val="0"/>
      <w:sz w:val="28"/>
      <w:lang w:eastAsia="nl-NL"/>
      <w14:ligatures w14:val="none"/>
    </w:rPr>
  </w:style>
  <w:style w:type="paragraph" w:styleId="Heading3">
    <w:name w:val="heading 3"/>
    <w:basedOn w:val="Normal"/>
    <w:next w:val="Normal"/>
    <w:link w:val="Heading3Char"/>
    <w:unhideWhenUsed/>
    <w:qFormat/>
    <w:rsid w:val="00A046EF"/>
    <w:pPr>
      <w:keepNext/>
      <w:numPr>
        <w:ilvl w:val="2"/>
        <w:numId w:val="1"/>
      </w:numPr>
      <w:suppressAutoHyphens/>
      <w:overflowPunct w:val="0"/>
      <w:autoSpaceDE w:val="0"/>
      <w:spacing w:before="240" w:after="0" w:line="240" w:lineRule="auto"/>
      <w:textAlignment w:val="baseline"/>
      <w:outlineLvl w:val="2"/>
    </w:pPr>
    <w:rPr>
      <w:rFonts w:eastAsia="Times New Roman" w:cstheme="minorBidi"/>
      <w:b/>
      <w:kern w:val="0"/>
      <w:sz w:val="24"/>
      <w:szCs w:val="26"/>
      <w:lang w:eastAsia="ar-SA"/>
      <w14:ligatures w14:val="none"/>
    </w:rPr>
  </w:style>
  <w:style w:type="paragraph" w:styleId="Heading4">
    <w:name w:val="heading 4"/>
    <w:basedOn w:val="ListParagraph"/>
    <w:next w:val="Normal"/>
    <w:link w:val="Heading4Char"/>
    <w:uiPriority w:val="9"/>
    <w:unhideWhenUsed/>
    <w:qFormat/>
    <w:rsid w:val="00FE10AE"/>
    <w:pPr>
      <w:numPr>
        <w:ilvl w:val="3"/>
        <w:numId w:val="1"/>
      </w:numPr>
      <w:outlineLvl w:val="3"/>
    </w:pPr>
    <w:rPr>
      <w:b/>
      <w:bCs w:val="0"/>
      <w:i/>
      <w:iCs/>
      <w:sz w:val="24"/>
      <w:szCs w:val="24"/>
      <w:lang w:eastAsia="ar-SA"/>
    </w:rPr>
  </w:style>
  <w:style w:type="paragraph" w:styleId="Heading5">
    <w:name w:val="heading 5"/>
    <w:basedOn w:val="Normal"/>
    <w:next w:val="Normal"/>
    <w:link w:val="Heading5Char"/>
    <w:uiPriority w:val="9"/>
    <w:semiHidden/>
    <w:unhideWhenUsed/>
    <w:qFormat/>
    <w:rsid w:val="00383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3A1"/>
    <w:rPr>
      <w:rFonts w:asciiTheme="majorHAnsi" w:hAnsiTheme="majorHAnsi" w:cstheme="majorHAnsi"/>
      <w:bCs/>
      <w:sz w:val="36"/>
      <w:szCs w:val="36"/>
    </w:rPr>
  </w:style>
  <w:style w:type="character" w:customStyle="1" w:styleId="Heading2Char">
    <w:name w:val="Heading 2 Char"/>
    <w:basedOn w:val="DefaultParagraphFont"/>
    <w:link w:val="Heading2"/>
    <w:rsid w:val="003833A1"/>
    <w:rPr>
      <w:rFonts w:eastAsiaTheme="minorEastAsia"/>
      <w:spacing w:val="15"/>
      <w:kern w:val="0"/>
      <w:sz w:val="28"/>
      <w:lang w:eastAsia="nl-NL"/>
      <w14:ligatures w14:val="none"/>
    </w:rPr>
  </w:style>
  <w:style w:type="character" w:customStyle="1" w:styleId="Heading3Char">
    <w:name w:val="Heading 3 Char"/>
    <w:basedOn w:val="DefaultParagraphFont"/>
    <w:link w:val="Heading3"/>
    <w:rsid w:val="00A046EF"/>
    <w:rPr>
      <w:rFonts w:eastAsia="Times New Roman"/>
      <w:b/>
      <w:bCs/>
      <w:kern w:val="0"/>
      <w:sz w:val="24"/>
      <w:szCs w:val="26"/>
      <w:lang w:eastAsia="ar-SA"/>
      <w14:ligatures w14:val="none"/>
    </w:rPr>
  </w:style>
  <w:style w:type="character" w:customStyle="1" w:styleId="Heading4Char">
    <w:name w:val="Heading 4 Char"/>
    <w:basedOn w:val="DefaultParagraphFont"/>
    <w:link w:val="Heading4"/>
    <w:uiPriority w:val="9"/>
    <w:rsid w:val="00FE10AE"/>
    <w:rPr>
      <w:rFonts w:cstheme="minorHAnsi"/>
      <w:b/>
      <w:i/>
      <w:iCs/>
      <w:sz w:val="24"/>
      <w:szCs w:val="24"/>
      <w:lang w:eastAsia="ar-SA"/>
    </w:rPr>
  </w:style>
  <w:style w:type="character" w:customStyle="1" w:styleId="Heading5Char">
    <w:name w:val="Heading 5 Char"/>
    <w:basedOn w:val="DefaultParagraphFont"/>
    <w:link w:val="Heading5"/>
    <w:uiPriority w:val="9"/>
    <w:semiHidden/>
    <w:rsid w:val="00383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3A1"/>
    <w:rPr>
      <w:rFonts w:eastAsiaTheme="majorEastAsia" w:cstheme="majorBidi"/>
      <w:color w:val="272727" w:themeColor="text1" w:themeTint="D8"/>
    </w:rPr>
  </w:style>
  <w:style w:type="paragraph" w:styleId="Title">
    <w:name w:val="Title"/>
    <w:basedOn w:val="Normal"/>
    <w:next w:val="Normal"/>
    <w:link w:val="TitleChar"/>
    <w:uiPriority w:val="10"/>
    <w:qFormat/>
    <w:rsid w:val="00383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3A1"/>
    <w:pPr>
      <w:spacing w:before="160"/>
      <w:jc w:val="center"/>
    </w:pPr>
    <w:rPr>
      <w:i/>
      <w:iCs/>
      <w:color w:val="404040" w:themeColor="text1" w:themeTint="BF"/>
    </w:rPr>
  </w:style>
  <w:style w:type="character" w:customStyle="1" w:styleId="QuoteChar">
    <w:name w:val="Quote Char"/>
    <w:basedOn w:val="DefaultParagraphFont"/>
    <w:link w:val="Quote"/>
    <w:uiPriority w:val="29"/>
    <w:rsid w:val="003833A1"/>
    <w:rPr>
      <w:i/>
      <w:iCs/>
      <w:color w:val="404040" w:themeColor="text1" w:themeTint="BF"/>
    </w:rPr>
  </w:style>
  <w:style w:type="paragraph" w:styleId="ListParagraph">
    <w:name w:val="List Paragraph"/>
    <w:basedOn w:val="Normal"/>
    <w:uiPriority w:val="34"/>
    <w:qFormat/>
    <w:rsid w:val="003833A1"/>
    <w:pPr>
      <w:ind w:left="720"/>
      <w:contextualSpacing/>
    </w:pPr>
  </w:style>
  <w:style w:type="character" w:styleId="IntenseEmphasis">
    <w:name w:val="Intense Emphasis"/>
    <w:basedOn w:val="DefaultParagraphFont"/>
    <w:uiPriority w:val="21"/>
    <w:qFormat/>
    <w:rsid w:val="003833A1"/>
    <w:rPr>
      <w:i/>
      <w:iCs/>
      <w:color w:val="2F5496" w:themeColor="accent1" w:themeShade="BF"/>
    </w:rPr>
  </w:style>
  <w:style w:type="paragraph" w:styleId="IntenseQuote">
    <w:name w:val="Intense Quote"/>
    <w:basedOn w:val="Normal"/>
    <w:next w:val="Normal"/>
    <w:link w:val="IntenseQuoteChar"/>
    <w:uiPriority w:val="30"/>
    <w:qFormat/>
    <w:rsid w:val="00383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3A1"/>
    <w:rPr>
      <w:i/>
      <w:iCs/>
      <w:color w:val="2F5496" w:themeColor="accent1" w:themeShade="BF"/>
    </w:rPr>
  </w:style>
  <w:style w:type="character" w:styleId="IntenseReference">
    <w:name w:val="Intense Reference"/>
    <w:basedOn w:val="DefaultParagraphFont"/>
    <w:uiPriority w:val="32"/>
    <w:qFormat/>
    <w:rsid w:val="003833A1"/>
    <w:rPr>
      <w:b/>
      <w:bCs/>
      <w:smallCaps/>
      <w:color w:val="2F5496" w:themeColor="accent1" w:themeShade="BF"/>
      <w:spacing w:val="5"/>
    </w:rPr>
  </w:style>
  <w:style w:type="table" w:styleId="TableGrid">
    <w:name w:val="Table Grid"/>
    <w:basedOn w:val="TableNormal"/>
    <w:uiPriority w:val="39"/>
    <w:rsid w:val="0038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3A1"/>
  </w:style>
  <w:style w:type="paragraph" w:styleId="Footer">
    <w:name w:val="footer"/>
    <w:basedOn w:val="Normal"/>
    <w:link w:val="FooterChar"/>
    <w:uiPriority w:val="99"/>
    <w:unhideWhenUsed/>
    <w:rsid w:val="00383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3A1"/>
  </w:style>
  <w:style w:type="paragraph" w:customStyle="1" w:styleId="Kop-voettekst">
    <w:name w:val="Kop-voettekst"/>
    <w:basedOn w:val="Header"/>
    <w:link w:val="Kop-voettekstChar"/>
    <w:qFormat/>
    <w:rsid w:val="008F7F66"/>
    <w:rPr>
      <w:i/>
      <w:iCs/>
      <w:color w:val="808080" w:themeColor="background1" w:themeShade="80"/>
      <w:sz w:val="18"/>
      <w:szCs w:val="18"/>
    </w:rPr>
  </w:style>
  <w:style w:type="character" w:customStyle="1" w:styleId="Kop-voettekstChar">
    <w:name w:val="Kop-voettekst Char"/>
    <w:basedOn w:val="HeaderChar"/>
    <w:link w:val="Kop-voettekst"/>
    <w:rsid w:val="008F7F66"/>
    <w:rPr>
      <w:rFonts w:cstheme="minorHAnsi"/>
      <w:bCs/>
      <w:i/>
      <w:iCs/>
      <w:color w:val="808080" w:themeColor="background1" w:themeShade="80"/>
      <w:sz w:val="18"/>
      <w:szCs w:val="18"/>
    </w:rPr>
  </w:style>
  <w:style w:type="paragraph" w:customStyle="1" w:styleId="TitelBijlage">
    <w:name w:val="Titel Bijlage"/>
    <w:basedOn w:val="Heading1"/>
    <w:link w:val="TitelBijlageChar"/>
    <w:qFormat/>
    <w:rsid w:val="008F7F66"/>
    <w:pPr>
      <w:numPr>
        <w:numId w:val="0"/>
      </w:numPr>
    </w:pPr>
  </w:style>
  <w:style w:type="character" w:customStyle="1" w:styleId="TitelBijlageChar">
    <w:name w:val="Titel Bijlage Char"/>
    <w:basedOn w:val="Heading1Char"/>
    <w:link w:val="TitelBijlage"/>
    <w:rsid w:val="008F7F66"/>
    <w:rPr>
      <w:rFonts w:asciiTheme="majorHAnsi" w:hAnsiTheme="majorHAnsi" w:cstheme="majorHAnsi"/>
      <w:bCs/>
      <w:sz w:val="36"/>
      <w:szCs w:val="36"/>
    </w:rPr>
  </w:style>
  <w:style w:type="paragraph" w:customStyle="1" w:styleId="SubtitelBijlage">
    <w:name w:val="Subtitel Bijlage"/>
    <w:basedOn w:val="Subtitle"/>
    <w:link w:val="SubtitelBijlageChar"/>
    <w:qFormat/>
    <w:rsid w:val="008F7F66"/>
  </w:style>
  <w:style w:type="character" w:customStyle="1" w:styleId="SubtitelBijlageChar">
    <w:name w:val="Subtitel Bijlage Char"/>
    <w:basedOn w:val="SubtitleChar"/>
    <w:link w:val="SubtitelBijlage"/>
    <w:rsid w:val="008F7F66"/>
    <w:rPr>
      <w:rFonts w:eastAsiaTheme="majorEastAsia" w:cstheme="majorBidi"/>
      <w:bCs/>
      <w:color w:val="595959" w:themeColor="text1" w:themeTint="A6"/>
      <w:spacing w:val="15"/>
      <w:sz w:val="28"/>
      <w:szCs w:val="28"/>
    </w:rPr>
  </w:style>
  <w:style w:type="paragraph" w:styleId="BodyText">
    <w:name w:val="Body Text"/>
    <w:basedOn w:val="Normal"/>
    <w:link w:val="BodyTextChar"/>
    <w:rsid w:val="00C0748A"/>
    <w:pPr>
      <w:suppressAutoHyphens/>
      <w:overflowPunct w:val="0"/>
      <w:autoSpaceDE w:val="0"/>
      <w:spacing w:after="120" w:line="240" w:lineRule="auto"/>
      <w:jc w:val="left"/>
      <w:textAlignment w:val="baseline"/>
    </w:pPr>
    <w:rPr>
      <w:rFonts w:ascii="CG Omega" w:eastAsia="Times New Roman" w:hAnsi="CG Omega" w:cs="Times New Roman"/>
      <w:bCs w:val="0"/>
      <w:kern w:val="0"/>
      <w:sz w:val="24"/>
      <w:szCs w:val="20"/>
      <w:lang w:val="fr-FR" w:eastAsia="ar-SA"/>
      <w14:ligatures w14:val="none"/>
    </w:rPr>
  </w:style>
  <w:style w:type="character" w:customStyle="1" w:styleId="BodyTextChar">
    <w:name w:val="Body Text Char"/>
    <w:basedOn w:val="DefaultParagraphFont"/>
    <w:link w:val="BodyText"/>
    <w:rsid w:val="00C0748A"/>
    <w:rPr>
      <w:rFonts w:ascii="CG Omega" w:eastAsia="Times New Roman" w:hAnsi="CG Omega" w:cs="Times New Roman"/>
      <w:kern w:val="0"/>
      <w:sz w:val="24"/>
      <w:szCs w:val="20"/>
      <w:lang w:val="fr-FR" w:eastAsia="ar-SA"/>
      <w14:ligatures w14:val="none"/>
    </w:rPr>
  </w:style>
  <w:style w:type="paragraph" w:styleId="FootnoteText">
    <w:name w:val="footnote text"/>
    <w:basedOn w:val="Normal"/>
    <w:link w:val="FootnoteTextChar"/>
    <w:uiPriority w:val="99"/>
    <w:semiHidden/>
    <w:unhideWhenUsed/>
    <w:rsid w:val="0053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161"/>
    <w:rPr>
      <w:rFonts w:cstheme="minorHAnsi"/>
      <w:bCs/>
      <w:sz w:val="20"/>
      <w:szCs w:val="20"/>
    </w:rPr>
  </w:style>
  <w:style w:type="character" w:styleId="FootnoteReference">
    <w:name w:val="footnote reference"/>
    <w:basedOn w:val="DefaultParagraphFont"/>
    <w:uiPriority w:val="99"/>
    <w:unhideWhenUsed/>
    <w:rsid w:val="00533161"/>
    <w:rPr>
      <w:vertAlign w:val="superscript"/>
    </w:rPr>
  </w:style>
  <w:style w:type="character" w:styleId="CommentReference">
    <w:name w:val="annotation reference"/>
    <w:basedOn w:val="DefaultParagraphFont"/>
    <w:uiPriority w:val="99"/>
    <w:semiHidden/>
    <w:unhideWhenUsed/>
    <w:rsid w:val="00504E8C"/>
    <w:rPr>
      <w:sz w:val="16"/>
      <w:szCs w:val="16"/>
    </w:rPr>
  </w:style>
  <w:style w:type="paragraph" w:styleId="CommentText">
    <w:name w:val="annotation text"/>
    <w:basedOn w:val="Normal"/>
    <w:link w:val="CommentTextChar"/>
    <w:uiPriority w:val="99"/>
    <w:unhideWhenUsed/>
    <w:rsid w:val="00504E8C"/>
    <w:pPr>
      <w:spacing w:line="240" w:lineRule="auto"/>
      <w:jc w:val="left"/>
    </w:pPr>
    <w:rPr>
      <w:rFonts w:eastAsia="Times New Roman" w:hAnsi="Times New Roman" w:cs="Times New Roman"/>
      <w:bCs w:val="0"/>
      <w:kern w:val="0"/>
      <w:sz w:val="20"/>
      <w:szCs w:val="20"/>
      <w:lang w:val="nl-NL" w:eastAsia="nl-NL"/>
      <w14:ligatures w14:val="none"/>
    </w:rPr>
  </w:style>
  <w:style w:type="character" w:customStyle="1" w:styleId="CommentTextChar">
    <w:name w:val="Comment Text Char"/>
    <w:basedOn w:val="DefaultParagraphFont"/>
    <w:link w:val="CommentText"/>
    <w:uiPriority w:val="99"/>
    <w:rsid w:val="00504E8C"/>
    <w:rPr>
      <w:rFonts w:eastAsia="Times New Roman" w:hAnsi="Times New Roman" w:cs="Times New Roman"/>
      <w:kern w:val="0"/>
      <w:sz w:val="20"/>
      <w:szCs w:val="20"/>
      <w:lang w:val="nl-NL" w:eastAsia="nl-NL"/>
      <w14:ligatures w14:val="none"/>
    </w:rPr>
  </w:style>
  <w:style w:type="table" w:customStyle="1" w:styleId="Tabelraster1">
    <w:name w:val="Tabelraster1"/>
    <w:basedOn w:val="TableNormal"/>
    <w:next w:val="TableGrid"/>
    <w:uiPriority w:val="39"/>
    <w:rsid w:val="00504E8C"/>
    <w:pPr>
      <w:spacing w:after="0" w:line="240" w:lineRule="auto"/>
    </w:pPr>
    <w:rPr>
      <w:rFonts w:eastAsia="Times New Roman" w:hAnsi="Times New Roman" w:cs="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04E8C"/>
    <w:rPr>
      <w:color w:val="2B579A"/>
      <w:shd w:val="clear" w:color="auto" w:fill="E1DFDD"/>
    </w:rPr>
  </w:style>
  <w:style w:type="paragraph" w:customStyle="1" w:styleId="OVAM-Tekst">
    <w:name w:val="OVAM-Tekst"/>
    <w:rsid w:val="00504E8C"/>
    <w:pPr>
      <w:suppressAutoHyphens/>
      <w:spacing w:before="283" w:after="0" w:line="240" w:lineRule="auto"/>
    </w:pPr>
    <w:rPr>
      <w:rFonts w:ascii="Arial" w:eastAsia="Lucida Sans Unicode" w:hAnsi="Arial" w:cs="Times New Roman"/>
      <w:sz w:val="20"/>
      <w:szCs w:val="24"/>
      <w:lang w:val="nl-NL"/>
      <w14:ligatures w14:val="none"/>
    </w:rPr>
  </w:style>
  <w:style w:type="character" w:styleId="Hyperlink">
    <w:name w:val="Hyperlink"/>
    <w:basedOn w:val="DefaultParagraphFont"/>
    <w:uiPriority w:val="99"/>
    <w:unhideWhenUsed/>
    <w:rsid w:val="00504E8C"/>
    <w:rPr>
      <w:color w:val="0563C1" w:themeColor="hyperlink"/>
      <w:u w:val="single"/>
    </w:rPr>
  </w:style>
  <w:style w:type="character" w:styleId="UnresolvedMention">
    <w:name w:val="Unresolved Mention"/>
    <w:basedOn w:val="DefaultParagraphFont"/>
    <w:uiPriority w:val="99"/>
    <w:semiHidden/>
    <w:unhideWhenUsed/>
    <w:rsid w:val="00A52072"/>
    <w:rPr>
      <w:color w:val="605E5C"/>
      <w:shd w:val="clear" w:color="auto" w:fill="E1DFDD"/>
    </w:rPr>
  </w:style>
  <w:style w:type="paragraph" w:styleId="TOC1">
    <w:name w:val="toc 1"/>
    <w:basedOn w:val="Normal"/>
    <w:next w:val="Normal"/>
    <w:uiPriority w:val="39"/>
    <w:rsid w:val="00336C8A"/>
    <w:pPr>
      <w:tabs>
        <w:tab w:val="left" w:pos="482"/>
        <w:tab w:val="right" w:leader="dot" w:pos="9074"/>
      </w:tabs>
      <w:suppressAutoHyphens/>
      <w:spacing w:after="0" w:line="240" w:lineRule="auto"/>
      <w:jc w:val="left"/>
    </w:pPr>
    <w:rPr>
      <w:rFonts w:ascii="Times New Roman" w:eastAsia="Times New Roman" w:hAnsi="Times New Roman" w:cs="Times New Roman"/>
      <w:b/>
      <w:bCs w:val="0"/>
      <w:iCs/>
      <w:color w:val="000000"/>
      <w:kern w:val="0"/>
      <w:sz w:val="20"/>
      <w:szCs w:val="28"/>
      <w:lang w:val="fr-FR" w:eastAsia="ar-SA"/>
      <w14:ligatures w14:val="none"/>
    </w:rPr>
  </w:style>
  <w:style w:type="paragraph" w:styleId="CommentSubject">
    <w:name w:val="annotation subject"/>
    <w:basedOn w:val="CommentText"/>
    <w:next w:val="CommentText"/>
    <w:link w:val="CommentSubjectChar"/>
    <w:uiPriority w:val="99"/>
    <w:semiHidden/>
    <w:unhideWhenUsed/>
    <w:rsid w:val="00336C8A"/>
    <w:pPr>
      <w:jc w:val="both"/>
    </w:pPr>
    <w:rPr>
      <w:rFonts w:eastAsiaTheme="minorHAnsi" w:hAnsiTheme="minorHAnsi" w:cstheme="minorHAnsi"/>
      <w:b/>
      <w:bCs/>
      <w:kern w:val="2"/>
      <w:lang w:val="nl-BE" w:eastAsia="en-US"/>
      <w14:ligatures w14:val="standardContextual"/>
    </w:rPr>
  </w:style>
  <w:style w:type="character" w:customStyle="1" w:styleId="CommentSubjectChar">
    <w:name w:val="Comment Subject Char"/>
    <w:basedOn w:val="CommentTextChar"/>
    <w:link w:val="CommentSubject"/>
    <w:uiPriority w:val="99"/>
    <w:semiHidden/>
    <w:rsid w:val="00336C8A"/>
    <w:rPr>
      <w:rFonts w:eastAsia="Times New Roman" w:hAnsi="Times New Roman" w:cstheme="minorHAnsi"/>
      <w:b/>
      <w:bCs/>
      <w:kern w:val="0"/>
      <w:sz w:val="20"/>
      <w:szCs w:val="20"/>
      <w:lang w:val="nl-NL" w:eastAsia="nl-NL"/>
      <w14:ligatures w14:val="none"/>
    </w:rPr>
  </w:style>
  <w:style w:type="character" w:styleId="FollowedHyperlink">
    <w:name w:val="FollowedHyperlink"/>
    <w:basedOn w:val="DefaultParagraphFont"/>
    <w:uiPriority w:val="99"/>
    <w:semiHidden/>
    <w:unhideWhenUsed/>
    <w:rsid w:val="00160CD7"/>
    <w:rPr>
      <w:color w:val="954F72" w:themeColor="followedHyperlink"/>
      <w:u w:val="single"/>
    </w:rPr>
  </w:style>
  <w:style w:type="paragraph" w:styleId="Revision">
    <w:name w:val="Revision"/>
    <w:hidden/>
    <w:uiPriority w:val="99"/>
    <w:semiHidden/>
    <w:rsid w:val="00B80BE5"/>
    <w:pPr>
      <w:spacing w:after="0" w:line="240" w:lineRule="auto"/>
    </w:pPr>
    <w:rPr>
      <w:rFonts w:cstheme="minorHAnsi"/>
      <w:bCs/>
    </w:rPr>
  </w:style>
  <w:style w:type="character" w:styleId="PlaceholderText">
    <w:name w:val="Placeholder Text"/>
    <w:basedOn w:val="DefaultParagraphFont"/>
    <w:uiPriority w:val="99"/>
    <w:semiHidden/>
    <w:rsid w:val="007F1A0F"/>
    <w:rPr>
      <w:color w:val="666666"/>
    </w:rPr>
  </w:style>
  <w:style w:type="paragraph" w:styleId="EndnoteText">
    <w:name w:val="endnote text"/>
    <w:basedOn w:val="Normal"/>
    <w:link w:val="EndnoteTextChar"/>
    <w:uiPriority w:val="99"/>
    <w:semiHidden/>
    <w:unhideWhenUsed/>
    <w:rsid w:val="008F25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1D"/>
    <w:rPr>
      <w:rFonts w:cstheme="minorHAnsi"/>
      <w:bCs/>
      <w:sz w:val="20"/>
      <w:szCs w:val="20"/>
    </w:rPr>
  </w:style>
  <w:style w:type="character" w:styleId="EndnoteReference">
    <w:name w:val="endnote reference"/>
    <w:basedOn w:val="DefaultParagraphFont"/>
    <w:uiPriority w:val="99"/>
    <w:semiHidden/>
    <w:unhideWhenUsed/>
    <w:rsid w:val="008F2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948702">
      <w:bodyDiv w:val="1"/>
      <w:marLeft w:val="0"/>
      <w:marRight w:val="0"/>
      <w:marTop w:val="0"/>
      <w:marBottom w:val="0"/>
      <w:divBdr>
        <w:top w:val="none" w:sz="0" w:space="0" w:color="auto"/>
        <w:left w:val="none" w:sz="0" w:space="0" w:color="auto"/>
        <w:bottom w:val="none" w:sz="0" w:space="0" w:color="auto"/>
        <w:right w:val="none" w:sz="0" w:space="0" w:color="auto"/>
      </w:divBdr>
    </w:div>
    <w:div w:id="20518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v.vlaanderen.be/portaal/?module=pfasverkenn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web/bodemkwaliteit/" TargetMode="External"/><Relationship Id="rId5" Type="http://schemas.openxmlformats.org/officeDocument/2006/relationships/numbering" Target="numbering.xml"/><Relationship Id="rId15" Type="http://schemas.openxmlformats.org/officeDocument/2006/relationships/hyperlink" Target="https://emis.vito.be/sites/emis/files/legislation/3331/2019/sb101019-1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cimat.be/editor/files/2023/06/Materialenlijst_digitaal_portaal_Excel_versie_30_05_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55929021E40E0906280C1D05A3A70"/>
        <w:category>
          <w:name w:val="Algemeen"/>
          <w:gallery w:val="placeholder"/>
        </w:category>
        <w:types>
          <w:type w:val="bbPlcHdr"/>
        </w:types>
        <w:behaviors>
          <w:behavior w:val="content"/>
        </w:behaviors>
        <w:guid w:val="{3A7933E8-C3BC-4808-96B3-9B4B40CA9162}"/>
      </w:docPartPr>
      <w:docPartBody>
        <w:p w:rsidR="00AB6526" w:rsidRDefault="00DC127E" w:rsidP="00DC127E">
          <w:pPr>
            <w:pStyle w:val="3EE55929021E40E0906280C1D05A3A70"/>
          </w:pPr>
          <w:r w:rsidRPr="00156F55">
            <w:rPr>
              <w:rStyle w:val="PlaceholderText"/>
            </w:rPr>
            <w:t>Kies een item.</w:t>
          </w:r>
        </w:p>
      </w:docPartBody>
    </w:docPart>
    <w:docPart>
      <w:docPartPr>
        <w:name w:val="97B54036734C46B8B9806FBECD283419"/>
        <w:category>
          <w:name w:val="Algemeen"/>
          <w:gallery w:val="placeholder"/>
        </w:category>
        <w:types>
          <w:type w:val="bbPlcHdr"/>
        </w:types>
        <w:behaviors>
          <w:behavior w:val="content"/>
        </w:behaviors>
        <w:guid w:val="{33CE01EB-A931-489F-9CE7-FC5010337C3D}"/>
      </w:docPartPr>
      <w:docPartBody>
        <w:p w:rsidR="00AB6526" w:rsidRDefault="00DC127E" w:rsidP="00DC127E">
          <w:pPr>
            <w:pStyle w:val="97B54036734C46B8B9806FBECD283419"/>
          </w:pPr>
          <w:r w:rsidRPr="00156F55">
            <w:rPr>
              <w:rStyle w:val="PlaceholderText"/>
            </w:rPr>
            <w:t>Kies een item.</w:t>
          </w:r>
        </w:p>
      </w:docPartBody>
    </w:docPart>
    <w:docPart>
      <w:docPartPr>
        <w:name w:val="A6F658978F6948F78BB16A59C7FAA57B"/>
        <w:category>
          <w:name w:val="Algemeen"/>
          <w:gallery w:val="placeholder"/>
        </w:category>
        <w:types>
          <w:type w:val="bbPlcHdr"/>
        </w:types>
        <w:behaviors>
          <w:behavior w:val="content"/>
        </w:behaviors>
        <w:guid w:val="{C17B48CD-5ACB-4549-B9D2-D6AD459D4F78}"/>
      </w:docPartPr>
      <w:docPartBody>
        <w:p w:rsidR="00AB6526" w:rsidRDefault="00DC127E" w:rsidP="00DC127E">
          <w:pPr>
            <w:pStyle w:val="A6F658978F6948F78BB16A59C7FAA57B"/>
          </w:pPr>
          <w:r w:rsidRPr="00156F55">
            <w:rPr>
              <w:rStyle w:val="PlaceholderText"/>
            </w:rPr>
            <w:t>Kies een item.</w:t>
          </w:r>
        </w:p>
      </w:docPartBody>
    </w:docPart>
    <w:docPart>
      <w:docPartPr>
        <w:name w:val="121D00B9DE2344839D0CA66DD10A606B"/>
        <w:category>
          <w:name w:val="Algemeen"/>
          <w:gallery w:val="placeholder"/>
        </w:category>
        <w:types>
          <w:type w:val="bbPlcHdr"/>
        </w:types>
        <w:behaviors>
          <w:behavior w:val="content"/>
        </w:behaviors>
        <w:guid w:val="{4E2655AF-8015-44F1-A04D-E7B5A92ECF4B}"/>
      </w:docPartPr>
      <w:docPartBody>
        <w:p w:rsidR="00AB6526" w:rsidRDefault="00DC127E" w:rsidP="00DC127E">
          <w:pPr>
            <w:pStyle w:val="121D00B9DE2344839D0CA66DD10A606B"/>
          </w:pPr>
          <w:r w:rsidRPr="00156F55">
            <w:rPr>
              <w:rStyle w:val="PlaceholderText"/>
            </w:rPr>
            <w:t>Kies een item.</w:t>
          </w:r>
        </w:p>
      </w:docPartBody>
    </w:docPart>
    <w:docPart>
      <w:docPartPr>
        <w:name w:val="519210168BD6495F9E9BFB20414221D2"/>
        <w:category>
          <w:name w:val="Algemeen"/>
          <w:gallery w:val="placeholder"/>
        </w:category>
        <w:types>
          <w:type w:val="bbPlcHdr"/>
        </w:types>
        <w:behaviors>
          <w:behavior w:val="content"/>
        </w:behaviors>
        <w:guid w:val="{0B3435C1-4737-4BF0-9334-9B405126A84D}"/>
      </w:docPartPr>
      <w:docPartBody>
        <w:p w:rsidR="00AB6526" w:rsidRDefault="00DC127E" w:rsidP="00DC127E">
          <w:pPr>
            <w:pStyle w:val="519210168BD6495F9E9BFB20414221D2"/>
          </w:pPr>
          <w:r w:rsidRPr="00156F55">
            <w:rPr>
              <w:rStyle w:val="PlaceholderText"/>
            </w:rPr>
            <w:t>Kies een item.</w:t>
          </w:r>
        </w:p>
      </w:docPartBody>
    </w:docPart>
    <w:docPart>
      <w:docPartPr>
        <w:name w:val="3AF526BC7FEC4210ABA48497A7C24F2E"/>
        <w:category>
          <w:name w:val="Algemeen"/>
          <w:gallery w:val="placeholder"/>
        </w:category>
        <w:types>
          <w:type w:val="bbPlcHdr"/>
        </w:types>
        <w:behaviors>
          <w:behavior w:val="content"/>
        </w:behaviors>
        <w:guid w:val="{D78BA23B-7BFC-451F-9580-D7843B45B23B}"/>
      </w:docPartPr>
      <w:docPartBody>
        <w:p w:rsidR="00AB6526" w:rsidRDefault="00DC127E" w:rsidP="00DC127E">
          <w:pPr>
            <w:pStyle w:val="3AF526BC7FEC4210ABA48497A7C24F2E"/>
          </w:pPr>
          <w:r w:rsidRPr="00AE336C">
            <w:rPr>
              <w:rStyle w:val="PlaceholderText"/>
              <w:i/>
              <w:iCs/>
            </w:rPr>
            <w:t>Kies een item.</w:t>
          </w:r>
        </w:p>
      </w:docPartBody>
    </w:docPart>
    <w:docPart>
      <w:docPartPr>
        <w:name w:val="A9895D5814904A14B374708EB3D658B8"/>
        <w:category>
          <w:name w:val="Algemeen"/>
          <w:gallery w:val="placeholder"/>
        </w:category>
        <w:types>
          <w:type w:val="bbPlcHdr"/>
        </w:types>
        <w:behaviors>
          <w:behavior w:val="content"/>
        </w:behaviors>
        <w:guid w:val="{D3D7CAA2-8E24-4956-9082-FF1033412DEB}"/>
      </w:docPartPr>
      <w:docPartBody>
        <w:p w:rsidR="00AB6526" w:rsidRDefault="00DC127E" w:rsidP="00DC127E">
          <w:pPr>
            <w:pStyle w:val="A9895D5814904A14B374708EB3D658B8"/>
          </w:pPr>
          <w:r w:rsidRPr="00AE336C">
            <w:rPr>
              <w:rStyle w:val="PlaceholderText"/>
              <w:i/>
              <w:iCs/>
            </w:rPr>
            <w:t>Kies een item.</w:t>
          </w:r>
        </w:p>
      </w:docPartBody>
    </w:docPart>
    <w:docPart>
      <w:docPartPr>
        <w:name w:val="7250FE45C0D0459C89A3AB632E0300A6"/>
        <w:category>
          <w:name w:val="Algemeen"/>
          <w:gallery w:val="placeholder"/>
        </w:category>
        <w:types>
          <w:type w:val="bbPlcHdr"/>
        </w:types>
        <w:behaviors>
          <w:behavior w:val="content"/>
        </w:behaviors>
        <w:guid w:val="{C03DE3B4-96DD-40F8-AAD9-2FA01129555C}"/>
      </w:docPartPr>
      <w:docPartBody>
        <w:p w:rsidR="00AB6526" w:rsidRDefault="00DC127E" w:rsidP="00DC127E">
          <w:pPr>
            <w:pStyle w:val="7250FE45C0D0459C89A3AB632E0300A6"/>
          </w:pPr>
          <w:r w:rsidRPr="00156F55">
            <w:rPr>
              <w:rStyle w:val="PlaceholderText"/>
            </w:rPr>
            <w:t>Kies een item.</w:t>
          </w:r>
        </w:p>
      </w:docPartBody>
    </w:docPart>
    <w:docPart>
      <w:docPartPr>
        <w:name w:val="BAEC35AF0BF24CF4B47AE20EE8C321CE"/>
        <w:category>
          <w:name w:val="Algemeen"/>
          <w:gallery w:val="placeholder"/>
        </w:category>
        <w:types>
          <w:type w:val="bbPlcHdr"/>
        </w:types>
        <w:behaviors>
          <w:behavior w:val="content"/>
        </w:behaviors>
        <w:guid w:val="{C86E97EF-3C91-46DE-8395-B4E816856A9A}"/>
      </w:docPartPr>
      <w:docPartBody>
        <w:p w:rsidR="00AB6526" w:rsidRDefault="00DC127E" w:rsidP="00DC127E">
          <w:pPr>
            <w:pStyle w:val="BAEC35AF0BF24CF4B47AE20EE8C321CE"/>
          </w:pPr>
          <w:r w:rsidRPr="00156F55">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G Omeg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7E"/>
    <w:rsid w:val="00066478"/>
    <w:rsid w:val="00134B9D"/>
    <w:rsid w:val="00186E1B"/>
    <w:rsid w:val="001F5E40"/>
    <w:rsid w:val="00430316"/>
    <w:rsid w:val="00450F5C"/>
    <w:rsid w:val="004C5369"/>
    <w:rsid w:val="005C6982"/>
    <w:rsid w:val="009C6770"/>
    <w:rsid w:val="009D7FE7"/>
    <w:rsid w:val="00AB6526"/>
    <w:rsid w:val="00BA3BCC"/>
    <w:rsid w:val="00C00A74"/>
    <w:rsid w:val="00DA2908"/>
    <w:rsid w:val="00DC127E"/>
    <w:rsid w:val="00E64143"/>
    <w:rsid w:val="00E855F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27E"/>
    <w:rPr>
      <w:color w:val="666666"/>
    </w:rPr>
  </w:style>
  <w:style w:type="paragraph" w:customStyle="1" w:styleId="3EE55929021E40E0906280C1D05A3A70">
    <w:name w:val="3EE55929021E40E0906280C1D05A3A70"/>
    <w:rsid w:val="00DC127E"/>
  </w:style>
  <w:style w:type="paragraph" w:customStyle="1" w:styleId="97B54036734C46B8B9806FBECD283419">
    <w:name w:val="97B54036734C46B8B9806FBECD283419"/>
    <w:rsid w:val="00DC127E"/>
  </w:style>
  <w:style w:type="paragraph" w:customStyle="1" w:styleId="A6F658978F6948F78BB16A59C7FAA57B">
    <w:name w:val="A6F658978F6948F78BB16A59C7FAA57B"/>
    <w:rsid w:val="00DC127E"/>
  </w:style>
  <w:style w:type="paragraph" w:customStyle="1" w:styleId="121D00B9DE2344839D0CA66DD10A606B">
    <w:name w:val="121D00B9DE2344839D0CA66DD10A606B"/>
    <w:rsid w:val="00DC127E"/>
  </w:style>
  <w:style w:type="paragraph" w:customStyle="1" w:styleId="519210168BD6495F9E9BFB20414221D2">
    <w:name w:val="519210168BD6495F9E9BFB20414221D2"/>
    <w:rsid w:val="00DC127E"/>
  </w:style>
  <w:style w:type="paragraph" w:customStyle="1" w:styleId="3AF526BC7FEC4210ABA48497A7C24F2E">
    <w:name w:val="3AF526BC7FEC4210ABA48497A7C24F2E"/>
    <w:rsid w:val="00DC127E"/>
  </w:style>
  <w:style w:type="paragraph" w:customStyle="1" w:styleId="A9895D5814904A14B374708EB3D658B8">
    <w:name w:val="A9895D5814904A14B374708EB3D658B8"/>
    <w:rsid w:val="00DC127E"/>
  </w:style>
  <w:style w:type="paragraph" w:customStyle="1" w:styleId="7250FE45C0D0459C89A3AB632E0300A6">
    <w:name w:val="7250FE45C0D0459C89A3AB632E0300A6"/>
    <w:rsid w:val="00DC127E"/>
  </w:style>
  <w:style w:type="paragraph" w:customStyle="1" w:styleId="BAEC35AF0BF24CF4B47AE20EE8C321CE">
    <w:name w:val="BAEC35AF0BF24CF4B47AE20EE8C321CE"/>
    <w:rsid w:val="00DC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970a6-aa45-43ae-8c4f-439d8a095a95">
      <Terms xmlns="http://schemas.microsoft.com/office/infopath/2007/PartnerControls"/>
    </lcf76f155ced4ddcb4097134ff3c332f>
    <TaxCatchAll xmlns="b84df7ab-1af5-465d-b5b4-1c101e86bc13" xsi:nil="true"/>
    <SharedWithUsers xmlns="b84df7ab-1af5-465d-b5b4-1c101e86bc13">
      <UserInfo>
        <DisplayName/>
        <AccountId xsi:nil="true"/>
        <AccountType/>
      </UserInfo>
    </SharedWithUsers>
    <Beschrijving xmlns="2f2970a6-aa45-43ae-8c4f-439d8a095a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3FDCD45612954381A15148A455CD74" ma:contentTypeVersion="23" ma:contentTypeDescription="Create a new document." ma:contentTypeScope="" ma:versionID="36a1817a88bdc0afede40012abe3ce81">
  <xsd:schema xmlns:xsd="http://www.w3.org/2001/XMLSchema" xmlns:xs="http://www.w3.org/2001/XMLSchema" xmlns:p="http://schemas.microsoft.com/office/2006/metadata/properties" xmlns:ns2="2f2970a6-aa45-43ae-8c4f-439d8a095a95" xmlns:ns3="b84df7ab-1af5-465d-b5b4-1c101e86bc13" targetNamespace="http://schemas.microsoft.com/office/2006/metadata/properties" ma:root="true" ma:fieldsID="937593b4b8d8470848f2e9028015b78c" ns2:_="" ns3:_="">
    <xsd:import namespace="2f2970a6-aa45-43ae-8c4f-439d8a095a95"/>
    <xsd:import namespace="b84df7ab-1af5-465d-b5b4-1c101e86b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e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970a6-aa45-43ae-8c4f-439d8a09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a96f7-722d-4c25-b3c4-6af8134402c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eschrijving" ma:index="26" nillable="true" ma:displayName="Beschrijving" ma:format="Dropdown" ma:internalName="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df7ab-1af5-465d-b5b4-1c101e86bc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3157dd-f75a-4076-a0d2-9458e5206835}" ma:internalName="TaxCatchAll" ma:showField="CatchAllData" ma:web="b84df7ab-1af5-465d-b5b4-1c101e86bc1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42972-E652-4A51-A174-4A4C11823614}">
  <ds:schemaRefs>
    <ds:schemaRef ds:uri="http://schemas.microsoft.com/sharepoint/v3/contenttype/forms"/>
  </ds:schemaRefs>
</ds:datastoreItem>
</file>

<file path=customXml/itemProps2.xml><?xml version="1.0" encoding="utf-8"?>
<ds:datastoreItem xmlns:ds="http://schemas.openxmlformats.org/officeDocument/2006/customXml" ds:itemID="{BF03BA7C-7D80-4924-8DBF-72886A4D96F0}">
  <ds:schemaRefs>
    <ds:schemaRef ds:uri="http://schemas.microsoft.com/office/infopath/2007/PartnerControls"/>
    <ds:schemaRef ds:uri="http://schemas.microsoft.com/office/2006/documentManagement/types"/>
    <ds:schemaRef ds:uri="http://schemas.openxmlformats.org/package/2006/metadata/core-properties"/>
    <ds:schemaRef ds:uri="2f2970a6-aa45-43ae-8c4f-439d8a095a95"/>
    <ds:schemaRef ds:uri="http://www.w3.org/XML/1998/namespace"/>
    <ds:schemaRef ds:uri="b84df7ab-1af5-465d-b5b4-1c101e86bc13"/>
    <ds:schemaRef ds:uri="http://schemas.microsoft.com/office/2006/metadata/properti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C847303E-E3A1-47E3-AE04-334A65C05F0C}">
  <ds:schemaRefs>
    <ds:schemaRef ds:uri="http://schemas.openxmlformats.org/officeDocument/2006/bibliography"/>
  </ds:schemaRefs>
</ds:datastoreItem>
</file>

<file path=customXml/itemProps4.xml><?xml version="1.0" encoding="utf-8"?>
<ds:datastoreItem xmlns:ds="http://schemas.openxmlformats.org/officeDocument/2006/customXml" ds:itemID="{D1D383D4-2681-4810-9718-D28EBEE22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970a6-aa45-43ae-8c4f-439d8a095a95"/>
    <ds:schemaRef ds:uri="b84df7ab-1af5-465d-b5b4-1c101e86b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9559</Words>
  <Characters>54487</Characters>
  <Application>Microsoft Office Word</Application>
  <DocSecurity>4</DocSecurity>
  <Lines>454</Lines>
  <Paragraphs>127</Paragraphs>
  <ScaleCrop>false</ScaleCrop>
  <HeadingPairs>
    <vt:vector size="2" baseType="variant">
      <vt:variant>
        <vt:lpstr>Titel</vt:lpstr>
      </vt:variant>
      <vt:variant>
        <vt:i4>1</vt:i4>
      </vt:variant>
    </vt:vector>
  </HeadingPairs>
  <TitlesOfParts>
    <vt:vector size="1" baseType="lpstr">
      <vt:lpstr/>
    </vt:vector>
  </TitlesOfParts>
  <Company>NCB</Company>
  <LinksUpToDate>false</LinksUpToDate>
  <CharactersWithSpaces>63919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 Tuybens</dc:creator>
  <cp:keywords/>
  <dc:description/>
  <cp:lastModifiedBy>Ragna Tuybens</cp:lastModifiedBy>
  <cp:revision>346</cp:revision>
  <dcterms:created xsi:type="dcterms:W3CDTF">2024-10-14T11:44:00Z</dcterms:created>
  <dcterms:modified xsi:type="dcterms:W3CDTF">2025-10-06T07:55:00Z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0x010100163FDCD45612954381A15148A455CD74</vt:lpwstr>
  </property>
  <property fmtid="{D5CDD505-2E9C-101B-9397-08002B2CF9AE}" pid="3" name="MediaServiceImageTags">
    <vt:lpwstr/>
  </property>
  <property fmtid="{D5CDD505-2E9C-101B-9397-08002B2CF9AE}" pid="4" name="Order">
    <vt:r8>55000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nl</vt:lpwstr>
  </property>
</Properties>
</file>